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C363" w14:textId="77777777"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t>PENGARUH MODEL</w:t>
      </w:r>
      <w:r w:rsidRPr="00752265">
        <w:rPr>
          <w:rFonts w:ascii="Times New Roman" w:hAnsi="Times New Roman" w:cs="Times New Roman"/>
          <w:b/>
          <w:bCs/>
          <w:i/>
          <w:iCs/>
          <w:sz w:val="28"/>
          <w:szCs w:val="28"/>
        </w:rPr>
        <w:t xml:space="preserve"> SOMATIC, AUDITORY, VISUAL, INTELECTUAL</w:t>
      </w:r>
      <w:r>
        <w:rPr>
          <w:rFonts w:ascii="Times New Roman" w:hAnsi="Times New Roman" w:cs="Times New Roman"/>
          <w:b/>
          <w:bCs/>
          <w:i/>
          <w:iCs/>
          <w:sz w:val="28"/>
          <w:szCs w:val="28"/>
        </w:rPr>
        <w:t xml:space="preserve"> </w:t>
      </w:r>
      <w:r>
        <w:rPr>
          <w:rFonts w:ascii="Times New Roman" w:hAnsi="Times New Roman" w:cs="Times New Roman"/>
          <w:b/>
          <w:bCs/>
          <w:sz w:val="28"/>
          <w:szCs w:val="28"/>
        </w:rPr>
        <w:t>(SAVI)</w:t>
      </w:r>
    </w:p>
    <w:p w14:paraId="1E0266BD" w14:textId="77777777"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t xml:space="preserve">TERHADAP KETERAMPILAN MENULIS TEKS PROSEDUR PADA PEMBELAJARAN BAHASA INDONESIA SISWA KELAS IV </w:t>
      </w:r>
    </w:p>
    <w:p w14:paraId="5D2C15DC" w14:textId="77777777"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t>SDN 03 ALAI PADANG</w:t>
      </w:r>
    </w:p>
    <w:p w14:paraId="7F4F7169" w14:textId="77777777" w:rsidR="005F3B84" w:rsidRDefault="005F3B84" w:rsidP="005F3B84">
      <w:pPr>
        <w:spacing w:after="0" w:line="240" w:lineRule="auto"/>
        <w:ind w:right="-909" w:hanging="540"/>
        <w:jc w:val="center"/>
        <w:rPr>
          <w:rFonts w:ascii="Times New Roman" w:hAnsi="Times New Roman" w:cs="Times New Roman"/>
          <w:b/>
          <w:bCs/>
          <w:sz w:val="28"/>
          <w:szCs w:val="28"/>
        </w:rPr>
      </w:pPr>
    </w:p>
    <w:p w14:paraId="25BEB6D7" w14:textId="77777777" w:rsidR="005F3B84" w:rsidRDefault="005F3B84" w:rsidP="005F3B84">
      <w:pPr>
        <w:spacing w:after="0" w:line="240" w:lineRule="auto"/>
        <w:ind w:right="-909" w:hanging="540"/>
        <w:jc w:val="center"/>
        <w:rPr>
          <w:rFonts w:ascii="Times New Roman" w:hAnsi="Times New Roman" w:cs="Times New Roman"/>
          <w:b/>
          <w:bCs/>
          <w:sz w:val="28"/>
          <w:szCs w:val="28"/>
        </w:rPr>
      </w:pPr>
    </w:p>
    <w:p w14:paraId="20792CF3" w14:textId="77777777" w:rsidR="005F3B84" w:rsidRDefault="005F3B84" w:rsidP="005F3B84">
      <w:pPr>
        <w:spacing w:line="240" w:lineRule="auto"/>
        <w:jc w:val="center"/>
        <w:rPr>
          <w:rFonts w:ascii="Times New Roman" w:hAnsi="Times New Roman" w:cs="Times New Roman"/>
          <w:b/>
          <w:bCs/>
          <w:sz w:val="28"/>
          <w:szCs w:val="28"/>
        </w:rPr>
      </w:pPr>
      <w:r w:rsidRPr="008D058A">
        <w:rPr>
          <w:rFonts w:ascii="Times New Roman" w:hAnsi="Times New Roman" w:cs="Times New Roman"/>
          <w:b/>
          <w:bCs/>
          <w:sz w:val="28"/>
          <w:szCs w:val="28"/>
        </w:rPr>
        <w:t xml:space="preserve"> SKRIPSI</w:t>
      </w:r>
    </w:p>
    <w:p w14:paraId="63BE2DC2" w14:textId="77777777" w:rsidR="005F3B84" w:rsidRDefault="005F3B84" w:rsidP="005F3B84">
      <w:pPr>
        <w:spacing w:line="360" w:lineRule="auto"/>
        <w:jc w:val="center"/>
        <w:rPr>
          <w:rFonts w:ascii="Times New Roman" w:hAnsi="Times New Roman" w:cs="Times New Roman"/>
          <w:b/>
          <w:bCs/>
          <w:sz w:val="28"/>
          <w:szCs w:val="28"/>
        </w:rPr>
      </w:pPr>
    </w:p>
    <w:p w14:paraId="11EE5042" w14:textId="77777777" w:rsidR="005F3B84" w:rsidRPr="00D0064B" w:rsidRDefault="005F3B84" w:rsidP="005F3B84">
      <w:pPr>
        <w:spacing w:line="240" w:lineRule="auto"/>
        <w:jc w:val="center"/>
        <w:rPr>
          <w:rFonts w:ascii="Times New Roman" w:hAnsi="Times New Roman" w:cs="Times New Roman"/>
          <w:i/>
          <w:iCs/>
          <w:szCs w:val="24"/>
          <w:lang w:val="sv-SE"/>
        </w:rPr>
      </w:pPr>
      <w:r w:rsidRPr="00D0064B">
        <w:rPr>
          <w:rFonts w:ascii="Times New Roman" w:hAnsi="Times New Roman" w:cs="Times New Roman"/>
          <w:i/>
          <w:iCs/>
          <w:szCs w:val="24"/>
          <w:lang w:val="sv-SE"/>
        </w:rPr>
        <w:t>Disusun Untuk Memenuhi Sebagian Persyaratan</w:t>
      </w:r>
    </w:p>
    <w:p w14:paraId="7E89B336" w14:textId="77777777" w:rsidR="005F3B84" w:rsidRPr="004F401B" w:rsidRDefault="005F3B84" w:rsidP="005F3B84">
      <w:pPr>
        <w:spacing w:line="240" w:lineRule="auto"/>
        <w:jc w:val="center"/>
        <w:rPr>
          <w:rFonts w:ascii="Times New Roman" w:hAnsi="Times New Roman" w:cs="Times New Roman"/>
          <w:i/>
          <w:iCs/>
          <w:szCs w:val="24"/>
          <w:lang w:val="sv-SE"/>
        </w:rPr>
      </w:pPr>
      <w:r w:rsidRPr="00C87D2C">
        <w:rPr>
          <w:rFonts w:ascii="Times New Roman" w:hAnsi="Times New Roman" w:cs="Times New Roman"/>
          <w:i/>
          <w:iCs/>
          <w:szCs w:val="24"/>
          <w:lang w:val="sv-SE"/>
        </w:rPr>
        <w:t>Guna Memperoleh Gelar Sarjana Pendidikan</w:t>
      </w:r>
    </w:p>
    <w:p w14:paraId="03AD2A83" w14:textId="77777777" w:rsidR="005F3B84" w:rsidRPr="00C87D2C" w:rsidRDefault="005F3B84" w:rsidP="005F3B84">
      <w:pPr>
        <w:spacing w:line="240" w:lineRule="auto"/>
        <w:jc w:val="center"/>
        <w:rPr>
          <w:rFonts w:ascii="Times New Roman" w:hAnsi="Times New Roman" w:cs="Times New Roman"/>
          <w:b/>
          <w:bCs/>
          <w:sz w:val="28"/>
          <w:szCs w:val="28"/>
          <w:lang w:val="sv-SE"/>
        </w:rPr>
      </w:pPr>
    </w:p>
    <w:p w14:paraId="25449BDD" w14:textId="77777777" w:rsidR="005F3B84" w:rsidRPr="00C87D2C" w:rsidRDefault="005F3B84" w:rsidP="005F3B84">
      <w:pPr>
        <w:spacing w:line="240" w:lineRule="auto"/>
        <w:jc w:val="center"/>
        <w:rPr>
          <w:rFonts w:ascii="Times New Roman" w:hAnsi="Times New Roman" w:cs="Times New Roman"/>
          <w:b/>
          <w:szCs w:val="24"/>
          <w:lang w:val="sv-SE"/>
        </w:rPr>
      </w:pPr>
      <w:r w:rsidRPr="00C87D2C">
        <w:rPr>
          <w:rFonts w:ascii="Times New Roman" w:hAnsi="Times New Roman" w:cs="Times New Roman"/>
          <w:b/>
          <w:szCs w:val="24"/>
          <w:lang w:val="sv-SE"/>
        </w:rPr>
        <w:t>Oleh</w:t>
      </w:r>
    </w:p>
    <w:p w14:paraId="541C3092" w14:textId="77777777" w:rsidR="005F3B84" w:rsidRPr="00C1282D" w:rsidRDefault="005F3B84" w:rsidP="005F3B84">
      <w:pPr>
        <w:spacing w:line="240" w:lineRule="auto"/>
        <w:jc w:val="center"/>
        <w:rPr>
          <w:rFonts w:ascii="Times New Roman" w:hAnsi="Times New Roman" w:cs="Times New Roman"/>
          <w:b/>
          <w:szCs w:val="24"/>
          <w:lang w:val="sv-SE"/>
        </w:rPr>
      </w:pPr>
      <w:r w:rsidRPr="00C1282D">
        <w:rPr>
          <w:rFonts w:ascii="Times New Roman" w:hAnsi="Times New Roman" w:cs="Times New Roman"/>
          <w:b/>
          <w:szCs w:val="24"/>
          <w:lang w:val="sv-SE"/>
        </w:rPr>
        <w:t>Aprianil Tata Negara</w:t>
      </w:r>
    </w:p>
    <w:p w14:paraId="58802F39" w14:textId="77777777" w:rsidR="005F3B84" w:rsidRDefault="005F3B84" w:rsidP="005F3B84">
      <w:pPr>
        <w:spacing w:line="240" w:lineRule="auto"/>
        <w:jc w:val="center"/>
        <w:rPr>
          <w:rFonts w:ascii="Times New Roman" w:hAnsi="Times New Roman" w:cs="Times New Roman"/>
          <w:b/>
          <w:szCs w:val="24"/>
          <w:lang w:val="sv-SE"/>
        </w:rPr>
      </w:pPr>
      <w:r w:rsidRPr="00C87D2C">
        <w:rPr>
          <w:rFonts w:ascii="Times New Roman" w:hAnsi="Times New Roman" w:cs="Times New Roman"/>
          <w:b/>
          <w:szCs w:val="24"/>
          <w:lang w:val="sv-SE"/>
        </w:rPr>
        <w:t>NPM: 221001341110</w:t>
      </w:r>
      <w:r>
        <w:rPr>
          <w:rFonts w:ascii="Times New Roman" w:hAnsi="Times New Roman" w:cs="Times New Roman"/>
          <w:b/>
          <w:szCs w:val="24"/>
          <w:lang w:val="sv-SE"/>
        </w:rPr>
        <w:t>4</w:t>
      </w:r>
    </w:p>
    <w:p w14:paraId="48A083E9" w14:textId="77777777" w:rsidR="005F3B84" w:rsidRPr="008D058A" w:rsidRDefault="005F3B84" w:rsidP="005F3B84">
      <w:pPr>
        <w:tabs>
          <w:tab w:val="left" w:pos="5923"/>
        </w:tabs>
        <w:spacing w:line="240" w:lineRule="auto"/>
        <w:rPr>
          <w:rFonts w:ascii="Times New Roman" w:hAnsi="Times New Roman" w:cs="Times New Roman"/>
          <w:b/>
          <w:szCs w:val="24"/>
          <w:lang w:val="sv-SE"/>
        </w:rPr>
      </w:pPr>
      <w:r>
        <w:rPr>
          <w:rFonts w:ascii="Times New Roman" w:hAnsi="Times New Roman" w:cs="Times New Roman"/>
          <w:b/>
          <w:szCs w:val="24"/>
          <w:lang w:val="sv-SE"/>
        </w:rPr>
        <w:tab/>
      </w:r>
    </w:p>
    <w:p w14:paraId="50F15231" w14:textId="77777777" w:rsidR="005F3B84" w:rsidRPr="0080197A" w:rsidRDefault="005F3B84" w:rsidP="005F3B84">
      <w:pPr>
        <w:spacing w:line="240" w:lineRule="auto"/>
        <w:jc w:val="center"/>
        <w:rPr>
          <w:ins w:id="0" w:author="Microsoft Word" w:date="2025-12-02T14:23:00Z" w16du:dateUtc="2025-12-02T07:23:00Z"/>
          <w:rFonts w:ascii="Times New Roman" w:hAnsi="Times New Roman" w:cs="Times New Roman"/>
          <w:szCs w:val="24"/>
          <w:lang w:val="sv-SE"/>
        </w:rPr>
      </w:pPr>
      <w:r w:rsidRPr="00893E9C">
        <w:rPr>
          <w:rFonts w:ascii="Times New Roman" w:hAnsi="Times New Roman" w:cs="Times New Roman"/>
          <w:b/>
          <w:noProof/>
          <w:szCs w:val="24"/>
        </w:rPr>
        <w:drawing>
          <wp:anchor distT="0" distB="0" distL="114300" distR="114300" simplePos="0" relativeHeight="251659264" behindDoc="0" locked="0" layoutInCell="1" allowOverlap="1" wp14:anchorId="281F1770" wp14:editId="4BD2F522">
            <wp:simplePos x="0" y="0"/>
            <wp:positionH relativeFrom="column">
              <wp:posOffset>2003083</wp:posOffset>
            </wp:positionH>
            <wp:positionV relativeFrom="paragraph">
              <wp:posOffset>181610</wp:posOffset>
            </wp:positionV>
            <wp:extent cx="1337310" cy="12928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ng hatta.png"/>
                    <pic:cNvPicPr/>
                  </pic:nvPicPr>
                  <pic:blipFill>
                    <a:blip r:embed="rId5" cstate="email">
                      <a:extLst>
                        <a:ext uri="{28A0092B-C50C-407E-A947-70E740481C1C}">
                          <a14:useLocalDpi xmlns:a14="http://schemas.microsoft.com/office/drawing/2010/main" val="0"/>
                        </a:ext>
                      </a:extLst>
                    </a:blip>
                    <a:stretch>
                      <a:fillRect/>
                    </a:stretch>
                  </pic:blipFill>
                  <pic:spPr>
                    <a:xfrm>
                      <a:off x="0" y="0"/>
                      <a:ext cx="1337310" cy="1292860"/>
                    </a:xfrm>
                    <a:prstGeom prst="rect">
                      <a:avLst/>
                    </a:prstGeom>
                  </pic:spPr>
                </pic:pic>
              </a:graphicData>
            </a:graphic>
            <wp14:sizeRelH relativeFrom="margin">
              <wp14:pctWidth>0</wp14:pctWidth>
            </wp14:sizeRelH>
            <wp14:sizeRelV relativeFrom="margin">
              <wp14:pctHeight>0</wp14:pctHeight>
            </wp14:sizeRelV>
          </wp:anchor>
        </w:drawing>
      </w:r>
    </w:p>
    <w:p w14:paraId="54EB05C1" w14:textId="77777777" w:rsidR="005F3B84" w:rsidRDefault="005F3B84" w:rsidP="005F3B84">
      <w:pPr>
        <w:spacing w:line="240" w:lineRule="auto"/>
        <w:jc w:val="center"/>
        <w:rPr>
          <w:rFonts w:ascii="Times New Roman" w:hAnsi="Times New Roman" w:cs="Times New Roman"/>
          <w:b/>
          <w:bCs/>
          <w:sz w:val="28"/>
          <w:szCs w:val="28"/>
          <w:lang w:val="sv-SE"/>
        </w:rPr>
      </w:pPr>
    </w:p>
    <w:p w14:paraId="5748A2CA" w14:textId="77777777" w:rsidR="005F3B84" w:rsidRDefault="005F3B84" w:rsidP="005F3B84">
      <w:pPr>
        <w:spacing w:line="240" w:lineRule="auto"/>
        <w:rPr>
          <w:rFonts w:ascii="Times New Roman" w:hAnsi="Times New Roman" w:cs="Times New Roman"/>
          <w:b/>
          <w:bCs/>
          <w:sz w:val="28"/>
          <w:szCs w:val="28"/>
          <w:lang w:val="sv-SE"/>
        </w:rPr>
      </w:pPr>
    </w:p>
    <w:p w14:paraId="189A0BE2" w14:textId="77777777" w:rsidR="005F3B84" w:rsidRPr="00C87D2C" w:rsidRDefault="005F3B84" w:rsidP="005F3B84">
      <w:pPr>
        <w:spacing w:line="240" w:lineRule="auto"/>
        <w:rPr>
          <w:rFonts w:ascii="Times New Roman" w:hAnsi="Times New Roman" w:cs="Times New Roman"/>
          <w:b/>
          <w:bCs/>
          <w:sz w:val="28"/>
          <w:szCs w:val="28"/>
          <w:lang w:val="sv-SE"/>
        </w:rPr>
      </w:pPr>
    </w:p>
    <w:p w14:paraId="68C6912D" w14:textId="77777777" w:rsidR="005F3B84" w:rsidRPr="00EB5ECE" w:rsidRDefault="005F3B84" w:rsidP="005F3B84">
      <w:pPr>
        <w:spacing w:line="240" w:lineRule="auto"/>
        <w:jc w:val="center"/>
        <w:rPr>
          <w:rFonts w:ascii="Times New Roman" w:hAnsi="Times New Roman" w:cs="Times New Roman"/>
          <w:b/>
          <w:bCs/>
          <w:sz w:val="28"/>
          <w:szCs w:val="28"/>
          <w:lang w:val="sv-SE"/>
        </w:rPr>
      </w:pPr>
      <w:r w:rsidRPr="00EB5ECE">
        <w:rPr>
          <w:rFonts w:ascii="Times New Roman" w:hAnsi="Times New Roman" w:cs="Times New Roman"/>
          <w:b/>
          <w:bCs/>
          <w:sz w:val="28"/>
          <w:szCs w:val="28"/>
          <w:lang w:val="sv-SE"/>
        </w:rPr>
        <w:t>PROGRAM STRUDI PENDIDIKAN GURU SEKOLAH DASAR</w:t>
      </w:r>
    </w:p>
    <w:p w14:paraId="24BC4E68" w14:textId="77777777" w:rsidR="005F3B84" w:rsidRPr="00EB5ECE" w:rsidRDefault="005F3B84" w:rsidP="005F3B84">
      <w:pPr>
        <w:spacing w:line="240" w:lineRule="auto"/>
        <w:jc w:val="center"/>
        <w:rPr>
          <w:rFonts w:ascii="Times New Roman" w:hAnsi="Times New Roman" w:cs="Times New Roman"/>
          <w:b/>
          <w:bCs/>
          <w:sz w:val="28"/>
          <w:szCs w:val="28"/>
          <w:lang w:val="sv-SE"/>
        </w:rPr>
      </w:pPr>
      <w:r w:rsidRPr="00EB5ECE">
        <w:rPr>
          <w:rFonts w:ascii="Times New Roman" w:hAnsi="Times New Roman" w:cs="Times New Roman"/>
          <w:b/>
          <w:bCs/>
          <w:sz w:val="28"/>
          <w:szCs w:val="28"/>
          <w:lang w:val="sv-SE"/>
        </w:rPr>
        <w:t>FAKULTAS KEGURUAN DAN ILMU PENDIDIKAN</w:t>
      </w:r>
    </w:p>
    <w:p w14:paraId="6718A433" w14:textId="77777777" w:rsidR="005F3B84" w:rsidRPr="00EB5ECE" w:rsidRDefault="005F3B84" w:rsidP="005F3B84">
      <w:pPr>
        <w:spacing w:line="240" w:lineRule="auto"/>
        <w:jc w:val="center"/>
        <w:rPr>
          <w:rFonts w:ascii="Times New Roman" w:hAnsi="Times New Roman" w:cs="Times New Roman"/>
          <w:b/>
          <w:bCs/>
          <w:sz w:val="28"/>
          <w:szCs w:val="28"/>
          <w:lang w:val="sv-SE"/>
        </w:rPr>
      </w:pPr>
      <w:r w:rsidRPr="00EB5ECE">
        <w:rPr>
          <w:rFonts w:ascii="Times New Roman" w:hAnsi="Times New Roman" w:cs="Times New Roman"/>
          <w:b/>
          <w:bCs/>
          <w:sz w:val="28"/>
          <w:szCs w:val="28"/>
          <w:lang w:val="sv-SE"/>
        </w:rPr>
        <w:t>UNIVESITAS BUNG HATTA</w:t>
      </w:r>
    </w:p>
    <w:p w14:paraId="3760301D" w14:textId="77777777" w:rsidR="005F3B84" w:rsidRPr="00EB5ECE" w:rsidRDefault="005F3B84" w:rsidP="005F3B84">
      <w:pPr>
        <w:spacing w:line="240" w:lineRule="auto"/>
        <w:jc w:val="center"/>
        <w:rPr>
          <w:rFonts w:ascii="Times New Roman" w:hAnsi="Times New Roman" w:cs="Times New Roman"/>
          <w:b/>
          <w:bCs/>
          <w:sz w:val="28"/>
          <w:szCs w:val="28"/>
          <w:lang w:val="sv-SE"/>
        </w:rPr>
        <w:sectPr w:rsidR="005F3B84" w:rsidRPr="00EB5ECE" w:rsidSect="005F3B84">
          <w:headerReference w:type="even" r:id="rId6"/>
          <w:headerReference w:type="default" r:id="rId7"/>
          <w:footerReference w:type="default" r:id="rId8"/>
          <w:footerReference w:type="first" r:id="rId9"/>
          <w:pgSz w:w="12240" w:h="15840"/>
          <w:pgMar w:top="2268" w:right="1701" w:bottom="1701" w:left="2268" w:header="708" w:footer="708" w:gutter="0"/>
          <w:cols w:space="708"/>
          <w:titlePg/>
          <w:docGrid w:linePitch="360"/>
        </w:sectPr>
      </w:pPr>
      <w:r w:rsidRPr="00EB5ECE">
        <w:rPr>
          <w:rFonts w:ascii="Times New Roman" w:hAnsi="Times New Roman" w:cs="Times New Roman"/>
          <w:b/>
          <w:bCs/>
          <w:sz w:val="28"/>
          <w:szCs w:val="28"/>
          <w:lang w:val="sv-SE"/>
        </w:rPr>
        <w:t>202</w:t>
      </w:r>
      <w:r>
        <w:rPr>
          <w:rFonts w:ascii="Times New Roman" w:hAnsi="Times New Roman" w:cs="Times New Roman"/>
          <w:b/>
          <w:bCs/>
          <w:sz w:val="28"/>
          <w:szCs w:val="28"/>
          <w:lang w:val="sv-SE"/>
        </w:rPr>
        <w:t>6</w:t>
      </w:r>
    </w:p>
    <w:p w14:paraId="222F7443" w14:textId="77777777" w:rsidR="00950291" w:rsidRDefault="00950291">
      <w:pPr>
        <w:rPr>
          <w:rFonts w:ascii="Times New Roman" w:hAnsi="Times New Roman" w:cs="Times New Roman"/>
          <w:b/>
          <w:bCs/>
          <w:sz w:val="28"/>
          <w:szCs w:val="28"/>
        </w:rPr>
      </w:pPr>
      <w:bookmarkStart w:id="1" w:name="_Toc219064256"/>
      <w:bookmarkStart w:id="2" w:name="_Toc219124047"/>
      <w:bookmarkStart w:id="3" w:name="_Toc223216961"/>
      <w:r>
        <w:rPr>
          <w:rFonts w:ascii="Times New Roman" w:hAnsi="Times New Roman" w:cs="Times New Roman"/>
          <w:b/>
          <w:bCs/>
          <w:sz w:val="28"/>
          <w:szCs w:val="28"/>
        </w:rPr>
        <w:lastRenderedPageBreak/>
        <w:br w:type="page"/>
      </w:r>
    </w:p>
    <w:p w14:paraId="00229E7B" w14:textId="7766148E"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lastRenderedPageBreak/>
        <w:t>PENGARUH MODEL</w:t>
      </w:r>
      <w:r w:rsidRPr="00752265">
        <w:rPr>
          <w:rFonts w:ascii="Times New Roman" w:hAnsi="Times New Roman" w:cs="Times New Roman"/>
          <w:b/>
          <w:bCs/>
          <w:i/>
          <w:iCs/>
          <w:sz w:val="28"/>
          <w:szCs w:val="28"/>
        </w:rPr>
        <w:t xml:space="preserve"> SOMATIC, AUDITORY, VISUAL, INTELECTUAL</w:t>
      </w:r>
      <w:r>
        <w:rPr>
          <w:rFonts w:ascii="Times New Roman" w:hAnsi="Times New Roman" w:cs="Times New Roman"/>
          <w:b/>
          <w:bCs/>
          <w:i/>
          <w:iCs/>
          <w:sz w:val="28"/>
          <w:szCs w:val="28"/>
        </w:rPr>
        <w:t xml:space="preserve"> </w:t>
      </w:r>
      <w:r>
        <w:rPr>
          <w:rFonts w:ascii="Times New Roman" w:hAnsi="Times New Roman" w:cs="Times New Roman"/>
          <w:b/>
          <w:bCs/>
          <w:sz w:val="28"/>
          <w:szCs w:val="28"/>
        </w:rPr>
        <w:t>(SAVI)</w:t>
      </w:r>
    </w:p>
    <w:p w14:paraId="4B269545" w14:textId="77777777"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t xml:space="preserve">TERHADAP KETERAMPILAN MENULIS TEKS PROSEDUR PADA PEMBELAJARAN BAHASA INDONESIA SISWA KELAS IV </w:t>
      </w:r>
    </w:p>
    <w:p w14:paraId="223967F0" w14:textId="77777777" w:rsidR="005F3B84" w:rsidRDefault="005F3B84" w:rsidP="005F3B84">
      <w:pPr>
        <w:spacing w:after="0" w:line="240" w:lineRule="auto"/>
        <w:ind w:right="-909" w:hanging="540"/>
        <w:jc w:val="center"/>
        <w:rPr>
          <w:rFonts w:ascii="Times New Roman" w:hAnsi="Times New Roman" w:cs="Times New Roman"/>
          <w:b/>
          <w:bCs/>
          <w:sz w:val="28"/>
          <w:szCs w:val="28"/>
        </w:rPr>
      </w:pPr>
      <w:r>
        <w:rPr>
          <w:rFonts w:ascii="Times New Roman" w:hAnsi="Times New Roman" w:cs="Times New Roman"/>
          <w:b/>
          <w:bCs/>
          <w:sz w:val="28"/>
          <w:szCs w:val="28"/>
        </w:rPr>
        <w:t>SDN 03 ALAI PADANG</w:t>
      </w:r>
    </w:p>
    <w:p w14:paraId="0F552B52" w14:textId="77777777" w:rsidR="005F3B84" w:rsidRPr="009C72FB" w:rsidRDefault="005F3B84" w:rsidP="005F3B84">
      <w:pPr>
        <w:spacing w:after="0" w:line="240" w:lineRule="auto"/>
        <w:ind w:right="-909" w:hanging="540"/>
        <w:jc w:val="center"/>
        <w:rPr>
          <w:rFonts w:ascii="Times New Roman" w:hAnsi="Times New Roman" w:cs="Times New Roman"/>
          <w:b/>
          <w:bCs/>
          <w:sz w:val="28"/>
          <w:szCs w:val="28"/>
        </w:rPr>
      </w:pPr>
    </w:p>
    <w:p w14:paraId="516BA70E" w14:textId="77777777" w:rsidR="005F3B84" w:rsidRPr="00D7272F" w:rsidRDefault="005F3B84" w:rsidP="005F3B84">
      <w:pPr>
        <w:spacing w:line="240" w:lineRule="auto"/>
        <w:jc w:val="center"/>
        <w:rPr>
          <w:rFonts w:ascii="Times New Roman" w:hAnsi="Times New Roman" w:cs="Times New Roman"/>
          <w:b/>
          <w:bCs/>
        </w:rPr>
      </w:pPr>
      <w:r w:rsidRPr="00D7272F">
        <w:rPr>
          <w:rFonts w:ascii="Times New Roman" w:hAnsi="Times New Roman" w:cs="Times New Roman"/>
          <w:b/>
          <w:bCs/>
        </w:rPr>
        <w:t>Aprianil Tata Negara</w:t>
      </w:r>
      <w:r w:rsidRPr="00D7272F">
        <w:rPr>
          <w:rFonts w:ascii="Times New Roman" w:hAnsi="Times New Roman" w:cs="Times New Roman"/>
          <w:b/>
          <w:bCs/>
          <w:vertAlign w:val="superscript"/>
        </w:rPr>
        <w:t xml:space="preserve">1, </w:t>
      </w:r>
      <w:r w:rsidRPr="00D7272F">
        <w:rPr>
          <w:rFonts w:ascii="Times New Roman" w:hAnsi="Times New Roman" w:cs="Times New Roman"/>
          <w:b/>
          <w:bCs/>
        </w:rPr>
        <w:t xml:space="preserve">Dr. </w:t>
      </w:r>
      <w:proofErr w:type="spellStart"/>
      <w:r w:rsidRPr="00D7272F">
        <w:rPr>
          <w:rFonts w:ascii="Times New Roman" w:hAnsi="Times New Roman" w:cs="Times New Roman"/>
          <w:b/>
          <w:bCs/>
        </w:rPr>
        <w:t>Hasnul</w:t>
      </w:r>
      <w:proofErr w:type="spellEnd"/>
      <w:r w:rsidRPr="00D7272F">
        <w:rPr>
          <w:rFonts w:ascii="Times New Roman" w:hAnsi="Times New Roman" w:cs="Times New Roman"/>
          <w:b/>
          <w:bCs/>
        </w:rPr>
        <w:t xml:space="preserve"> Fikri, </w:t>
      </w:r>
      <w:proofErr w:type="gramStart"/>
      <w:r w:rsidRPr="00D7272F">
        <w:rPr>
          <w:rFonts w:ascii="Times New Roman" w:hAnsi="Times New Roman" w:cs="Times New Roman"/>
          <w:b/>
          <w:bCs/>
        </w:rPr>
        <w:t>M.Pd</w:t>
      </w:r>
      <w:proofErr w:type="gramEnd"/>
      <w:r w:rsidRPr="00D7272F">
        <w:rPr>
          <w:rFonts w:ascii="Times New Roman" w:hAnsi="Times New Roman" w:cs="Times New Roman"/>
          <w:b/>
          <w:bCs/>
          <w:vertAlign w:val="superscript"/>
        </w:rPr>
        <w:t>1</w:t>
      </w:r>
    </w:p>
    <w:p w14:paraId="29F49BC1" w14:textId="77777777" w:rsidR="005F3B84" w:rsidRPr="00D7272F" w:rsidRDefault="005F3B84" w:rsidP="005F3B84">
      <w:pPr>
        <w:spacing w:line="240" w:lineRule="auto"/>
        <w:jc w:val="center"/>
        <w:rPr>
          <w:rFonts w:ascii="Times New Roman" w:hAnsi="Times New Roman" w:cs="Times New Roman"/>
        </w:rPr>
      </w:pPr>
      <w:r w:rsidRPr="00D7272F">
        <w:rPr>
          <w:rFonts w:ascii="Times New Roman" w:hAnsi="Times New Roman" w:cs="Times New Roman"/>
          <w:vertAlign w:val="superscript"/>
        </w:rPr>
        <w:t>1</w:t>
      </w:r>
      <w:r>
        <w:rPr>
          <w:rFonts w:ascii="Times New Roman" w:hAnsi="Times New Roman" w:cs="Times New Roman"/>
        </w:rPr>
        <w:t>P</w:t>
      </w:r>
      <w:r w:rsidRPr="00D7272F">
        <w:rPr>
          <w:rFonts w:ascii="Times New Roman" w:hAnsi="Times New Roman" w:cs="Times New Roman"/>
        </w:rPr>
        <w:t xml:space="preserve">rogram Studi Pendidikan Guru </w:t>
      </w:r>
      <w:proofErr w:type="spellStart"/>
      <w:r w:rsidRPr="00D7272F">
        <w:rPr>
          <w:rFonts w:ascii="Times New Roman" w:hAnsi="Times New Roman" w:cs="Times New Roman"/>
        </w:rPr>
        <w:t>Sekolah</w:t>
      </w:r>
      <w:proofErr w:type="spellEnd"/>
      <w:r w:rsidRPr="00D7272F">
        <w:rPr>
          <w:rFonts w:ascii="Times New Roman" w:hAnsi="Times New Roman" w:cs="Times New Roman"/>
        </w:rPr>
        <w:t xml:space="preserve"> Dasar</w:t>
      </w:r>
    </w:p>
    <w:p w14:paraId="28080286" w14:textId="77777777" w:rsidR="005F3B84" w:rsidRPr="00D7272F" w:rsidRDefault="005F3B84" w:rsidP="005F3B84">
      <w:pPr>
        <w:spacing w:line="240" w:lineRule="auto"/>
        <w:jc w:val="center"/>
        <w:rPr>
          <w:rFonts w:ascii="Times New Roman" w:hAnsi="Times New Roman" w:cs="Times New Roman"/>
        </w:rPr>
      </w:pPr>
      <w:proofErr w:type="spellStart"/>
      <w:r w:rsidRPr="00D7272F">
        <w:rPr>
          <w:rFonts w:ascii="Times New Roman" w:hAnsi="Times New Roman" w:cs="Times New Roman"/>
        </w:rPr>
        <w:t>Fakultas</w:t>
      </w:r>
      <w:proofErr w:type="spellEnd"/>
      <w:r w:rsidRPr="00D7272F">
        <w:rPr>
          <w:rFonts w:ascii="Times New Roman" w:hAnsi="Times New Roman" w:cs="Times New Roman"/>
        </w:rPr>
        <w:t xml:space="preserve"> </w:t>
      </w:r>
      <w:proofErr w:type="spellStart"/>
      <w:r w:rsidRPr="00D7272F">
        <w:rPr>
          <w:rFonts w:ascii="Times New Roman" w:hAnsi="Times New Roman" w:cs="Times New Roman"/>
        </w:rPr>
        <w:t>Keguruan</w:t>
      </w:r>
      <w:proofErr w:type="spellEnd"/>
      <w:r w:rsidRPr="00D7272F">
        <w:rPr>
          <w:rFonts w:ascii="Times New Roman" w:hAnsi="Times New Roman" w:cs="Times New Roman"/>
        </w:rPr>
        <w:t xml:space="preserve"> Ilmu Pendidikan</w:t>
      </w:r>
    </w:p>
    <w:p w14:paraId="56558620" w14:textId="77777777" w:rsidR="005F3B84" w:rsidRDefault="005F3B84" w:rsidP="005F3B84">
      <w:pPr>
        <w:spacing w:line="240" w:lineRule="auto"/>
        <w:jc w:val="center"/>
        <w:rPr>
          <w:rFonts w:ascii="Times New Roman" w:hAnsi="Times New Roman" w:cs="Times New Roman"/>
        </w:rPr>
      </w:pPr>
      <w:r w:rsidRPr="00D7272F">
        <w:rPr>
          <w:rFonts w:ascii="Times New Roman" w:hAnsi="Times New Roman" w:cs="Times New Roman"/>
        </w:rPr>
        <w:t>Universitas Bung Hatta</w:t>
      </w:r>
    </w:p>
    <w:p w14:paraId="2A07635A" w14:textId="77777777" w:rsidR="005F3B84" w:rsidRDefault="005F3B84" w:rsidP="005F3B84">
      <w:pPr>
        <w:spacing w:line="240" w:lineRule="auto"/>
        <w:jc w:val="center"/>
        <w:rPr>
          <w:rFonts w:ascii="Times New Roman" w:hAnsi="Times New Roman" w:cs="Times New Roman"/>
        </w:rPr>
      </w:pPr>
      <w:r>
        <w:rPr>
          <w:rFonts w:ascii="Times New Roman" w:hAnsi="Times New Roman" w:cs="Times New Roman"/>
        </w:rPr>
        <w:t xml:space="preserve">Email: </w:t>
      </w:r>
      <w:hyperlink r:id="rId10" w:history="1">
        <w:r w:rsidRPr="00A00D7F">
          <w:rPr>
            <w:rStyle w:val="Hyperlink"/>
            <w:rFonts w:ascii="Times New Roman" w:hAnsi="Times New Roman" w:cs="Times New Roman"/>
          </w:rPr>
          <w:t>aprianiltatanegara@gmail.com</w:t>
        </w:r>
      </w:hyperlink>
      <w:r>
        <w:rPr>
          <w:rFonts w:ascii="Times New Roman" w:hAnsi="Times New Roman" w:cs="Times New Roman"/>
        </w:rPr>
        <w:t xml:space="preserve"> </w:t>
      </w:r>
    </w:p>
    <w:p w14:paraId="787B327B" w14:textId="77777777" w:rsidR="005F3B84" w:rsidRDefault="005F3B84" w:rsidP="005F3B84">
      <w:pPr>
        <w:spacing w:line="480" w:lineRule="auto"/>
        <w:jc w:val="center"/>
        <w:rPr>
          <w:rFonts w:ascii="Times New Roman" w:hAnsi="Times New Roman" w:cs="Times New Roman"/>
          <w:b/>
          <w:bCs/>
        </w:rPr>
      </w:pPr>
      <w:r w:rsidRPr="00A71E6A">
        <w:rPr>
          <w:rFonts w:ascii="Times New Roman" w:hAnsi="Times New Roman" w:cs="Times New Roman"/>
          <w:b/>
          <w:bCs/>
        </w:rPr>
        <w:t>ABSTRAK</w:t>
      </w:r>
    </w:p>
    <w:p w14:paraId="294CA121" w14:textId="77777777" w:rsidR="005F3B84" w:rsidRPr="001C4D9D" w:rsidRDefault="005F3B84" w:rsidP="005F3B84">
      <w:pPr>
        <w:pStyle w:val="BodyText"/>
        <w:spacing w:line="276" w:lineRule="auto"/>
        <w:ind w:left="468" w:right="257"/>
        <w:jc w:val="both"/>
      </w:pPr>
      <w:r>
        <w:t xml:space="preserve">Penelitian ini bertujuan untuk mengetahui pengaruh </w:t>
      </w:r>
      <w:r>
        <w:rPr>
          <w:i/>
        </w:rPr>
        <w:t xml:space="preserve">Model Somatic, Auditori, Visual, Intelektual </w:t>
      </w:r>
      <w:r>
        <w:t xml:space="preserve">(SAVI) terhadap keterampilan menulis teks prosedur pada pembelajaran Bahasa Indonesia siswa kelas IV SDN 03 Alai Padang. Penelitian ini dilatarlatarbelakangi oleh rendahnya keterampilan menulis siswa, khususnya dalam menulis teks prosedur. Berdasarkan hasil observasi di kelas IV SDN 03 Alai Padang, ditemukan beberapa permasalahan, yaitu kurangnya pemahaman siswa terhadap materi, rendahnya minat dan keaktifan siswa dalam pembelajaran menulis, setra kurang bervariasinya penggunaan model pembelajaran guru. Akhibatnya, siswa mengalami kesulitan dalam mengembangkan ide, menggunakan kosakata yang tepat, serta menyusun kalimat dan stuktur teks prosedur secara runtut. Jenis penelitian ini adalah penelitian kuantitatif dengan metode eksperimen. Sampel penelitian adalah siswa kelas IV SDN 03 Alai Padang. Dua kelas menjadi penelitian adalah kelas IV B sebagai kelas eksperimen dan IV C sebagai kelas kontrol. Pengumpulan data penelitian menggunakan soal tes unjuk kerja. Berdasarkan hasil penelitian diperoleh nilai rata-rata tes awal </w:t>
      </w:r>
      <w:r>
        <w:rPr>
          <w:i/>
        </w:rPr>
        <w:t xml:space="preserve">(pretest) </w:t>
      </w:r>
      <w:r>
        <w:t>siswa dikelas ekperimen sebesar 60,86, sedangkan kelas</w:t>
      </w:r>
      <w:r>
        <w:rPr>
          <w:spacing w:val="-2"/>
        </w:rPr>
        <w:t xml:space="preserve"> </w:t>
      </w:r>
      <w:r>
        <w:t>kontrol</w:t>
      </w:r>
      <w:r>
        <w:rPr>
          <w:spacing w:val="-2"/>
        </w:rPr>
        <w:t xml:space="preserve"> </w:t>
      </w:r>
      <w:r>
        <w:t>diperoleh</w:t>
      </w:r>
      <w:r>
        <w:rPr>
          <w:spacing w:val="-2"/>
        </w:rPr>
        <w:t xml:space="preserve"> </w:t>
      </w:r>
      <w:r>
        <w:t>rata-rata</w:t>
      </w:r>
      <w:r>
        <w:rPr>
          <w:spacing w:val="-3"/>
        </w:rPr>
        <w:t xml:space="preserve"> </w:t>
      </w:r>
      <w:r>
        <w:t>61,</w:t>
      </w:r>
      <w:r>
        <w:rPr>
          <w:spacing w:val="-1"/>
        </w:rPr>
        <w:t xml:space="preserve"> </w:t>
      </w:r>
      <w:r>
        <w:t>86.</w:t>
      </w:r>
      <w:r>
        <w:rPr>
          <w:spacing w:val="-2"/>
        </w:rPr>
        <w:t xml:space="preserve"> </w:t>
      </w:r>
      <w:r>
        <w:t>Nilai</w:t>
      </w:r>
      <w:r>
        <w:rPr>
          <w:spacing w:val="-2"/>
        </w:rPr>
        <w:t xml:space="preserve"> </w:t>
      </w:r>
      <w:r>
        <w:t>rata-rata</w:t>
      </w:r>
      <w:r>
        <w:rPr>
          <w:spacing w:val="-2"/>
        </w:rPr>
        <w:t xml:space="preserve"> </w:t>
      </w:r>
      <w:r>
        <w:t>tes</w:t>
      </w:r>
      <w:r>
        <w:rPr>
          <w:spacing w:val="-3"/>
        </w:rPr>
        <w:t xml:space="preserve"> </w:t>
      </w:r>
      <w:r>
        <w:t xml:space="preserve">akhir </w:t>
      </w:r>
      <w:r>
        <w:rPr>
          <w:i/>
        </w:rPr>
        <w:t>(post-test)</w:t>
      </w:r>
      <w:r>
        <w:rPr>
          <w:i/>
          <w:spacing w:val="-2"/>
        </w:rPr>
        <w:t xml:space="preserve"> </w:t>
      </w:r>
      <w:r>
        <w:t>siswa</w:t>
      </w:r>
      <w:r>
        <w:rPr>
          <w:spacing w:val="-3"/>
        </w:rPr>
        <w:t xml:space="preserve"> </w:t>
      </w:r>
      <w:r>
        <w:t xml:space="preserve">kelas eksperimen sebesar 80,06, sedangkan kelas kontrol nilai rata-rata tes akhir </w:t>
      </w:r>
      <w:r>
        <w:rPr>
          <w:i/>
          <w:iCs/>
        </w:rPr>
        <w:t>(post-test)</w:t>
      </w:r>
      <w:r>
        <w:t xml:space="preserve"> 64,45. Data yang diperoleh dianalisis dengan menggunakan uji Mann-Whitney. Uji statistik nonparametrik menunjukkan nilai Asymp. Sig (2-tailed) sebesar &lt; 0,05 ( &lt; 0,001). Dari penelitian terbukti</w:t>
      </w:r>
      <w:r>
        <w:rPr>
          <w:spacing w:val="80"/>
        </w:rPr>
        <w:t xml:space="preserve"> </w:t>
      </w:r>
      <w:r>
        <w:t>bahwa penggunaan model</w:t>
      </w:r>
      <w:r>
        <w:rPr>
          <w:spacing w:val="40"/>
        </w:rPr>
        <w:t xml:space="preserve"> </w:t>
      </w:r>
      <w:r>
        <w:rPr>
          <w:i/>
        </w:rPr>
        <w:t xml:space="preserve">Somatic, Auditori, Visual, Intelektual </w:t>
      </w:r>
      <w:r>
        <w:t xml:space="preserve">(SAVI) </w:t>
      </w:r>
      <w:r>
        <w:lastRenderedPageBreak/>
        <w:t>memberikan pengaruh positif terhadap keterampilan menulis pada pembelajaran Bahasa Indonesia siswa kelas IV SDN 03 Alai Padang pada tahun ajaran 2025/2026.</w:t>
      </w:r>
    </w:p>
    <w:p w14:paraId="7BCE3FFC" w14:textId="77777777" w:rsidR="005F3B84" w:rsidRDefault="005F3B84" w:rsidP="005F3B84">
      <w:pPr>
        <w:spacing w:line="276" w:lineRule="auto"/>
        <w:jc w:val="both"/>
        <w:rPr>
          <w:rFonts w:ascii="Times New Roman" w:hAnsi="Times New Roman" w:cs="Times New Roman"/>
        </w:rPr>
      </w:pPr>
      <w:r>
        <w:rPr>
          <w:noProof/>
          <w:sz w:val="20"/>
        </w:rPr>
        <mc:AlternateContent>
          <mc:Choice Requires="wps">
            <w:drawing>
              <wp:anchor distT="0" distB="0" distL="0" distR="0" simplePos="0" relativeHeight="251660288" behindDoc="1" locked="0" layoutInCell="1" allowOverlap="1" wp14:anchorId="77130432" wp14:editId="2F94F31E">
                <wp:simplePos x="0" y="0"/>
                <wp:positionH relativeFrom="margin">
                  <wp:align>right</wp:align>
                </wp:positionH>
                <wp:positionV relativeFrom="paragraph">
                  <wp:posOffset>255270</wp:posOffset>
                </wp:positionV>
                <wp:extent cx="5734050" cy="450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4050" cy="45085"/>
                        </a:xfrm>
                        <a:custGeom>
                          <a:avLst/>
                          <a:gdLst/>
                          <a:ahLst/>
                          <a:cxnLst/>
                          <a:rect l="l" t="t" r="r" b="b"/>
                          <a:pathLst>
                            <a:path w="5078095" h="18415">
                              <a:moveTo>
                                <a:pt x="5077714" y="0"/>
                              </a:moveTo>
                              <a:lnTo>
                                <a:pt x="0" y="0"/>
                              </a:lnTo>
                              <a:lnTo>
                                <a:pt x="0" y="18286"/>
                              </a:lnTo>
                              <a:lnTo>
                                <a:pt x="5077714" y="18286"/>
                              </a:lnTo>
                              <a:lnTo>
                                <a:pt x="507771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D576" id="Graphic 3" o:spid="_x0000_s1026" style="position:absolute;margin-left:400.3pt;margin-top:20.1pt;width:451.5pt;height:3.55pt;flip:y;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078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" path="m5077714,l,,,18286r5077714,l5077714,xe" fillcolor="black" stroked="f">
                <v:path arrowok="t"/>
                <w10:wrap type="topAndBottom" anchorx="margin"/>
              </v:shape>
            </w:pict>
          </mc:Fallback>
        </mc:AlternateContent>
      </w:r>
    </w:p>
    <w:p w14:paraId="32798DF3" w14:textId="77777777" w:rsidR="005F3B84" w:rsidRDefault="005F3B84" w:rsidP="005F3B84">
      <w:pPr>
        <w:spacing w:before="84"/>
        <w:rPr>
          <w:rFonts w:ascii="Times New Roman" w:hAnsi="Times New Roman" w:cs="Times New Roman"/>
        </w:rPr>
      </w:pPr>
      <w:r w:rsidRPr="00D549E8">
        <w:rPr>
          <w:rFonts w:ascii="Times New Roman" w:hAnsi="Times New Roman" w:cs="Times New Roman"/>
          <w:b/>
        </w:rPr>
        <w:t>Kata</w:t>
      </w:r>
      <w:r w:rsidRPr="00D549E8">
        <w:rPr>
          <w:rFonts w:ascii="Times New Roman" w:hAnsi="Times New Roman" w:cs="Times New Roman"/>
          <w:b/>
          <w:spacing w:val="-3"/>
        </w:rPr>
        <w:t xml:space="preserve"> </w:t>
      </w:r>
      <w:proofErr w:type="spellStart"/>
      <w:proofErr w:type="gramStart"/>
      <w:r w:rsidRPr="00D549E8">
        <w:rPr>
          <w:rFonts w:ascii="Times New Roman" w:hAnsi="Times New Roman" w:cs="Times New Roman"/>
          <w:b/>
        </w:rPr>
        <w:t>Kunci</w:t>
      </w:r>
      <w:proofErr w:type="spellEnd"/>
      <w:r w:rsidRPr="00D549E8">
        <w:rPr>
          <w:rFonts w:ascii="Times New Roman" w:hAnsi="Times New Roman" w:cs="Times New Roman"/>
          <w:b/>
          <w:spacing w:val="-4"/>
        </w:rPr>
        <w:t xml:space="preserve"> </w:t>
      </w:r>
      <w:r w:rsidRPr="00D549E8">
        <w:rPr>
          <w:rFonts w:ascii="Times New Roman" w:hAnsi="Times New Roman" w:cs="Times New Roman"/>
          <w:b/>
        </w:rPr>
        <w:t>:</w:t>
      </w:r>
      <w:proofErr w:type="gramEnd"/>
      <w:r w:rsidRPr="00D549E8">
        <w:rPr>
          <w:rFonts w:ascii="Times New Roman" w:hAnsi="Times New Roman" w:cs="Times New Roman"/>
          <w:b/>
          <w:spacing w:val="-7"/>
        </w:rPr>
        <w:t xml:space="preserve"> </w:t>
      </w:r>
      <w:r w:rsidRPr="00D549E8">
        <w:rPr>
          <w:rFonts w:ascii="Times New Roman" w:hAnsi="Times New Roman" w:cs="Times New Roman"/>
        </w:rPr>
        <w:t>Model</w:t>
      </w:r>
      <w:r>
        <w:rPr>
          <w:spacing w:val="-6"/>
        </w:rPr>
        <w:t xml:space="preserve"> </w:t>
      </w:r>
      <w:r w:rsidRPr="00A71E6A">
        <w:rPr>
          <w:rFonts w:ascii="Times New Roman" w:hAnsi="Times New Roman" w:cs="Times New Roman"/>
          <w:i/>
          <w:iCs/>
        </w:rPr>
        <w:t xml:space="preserve">Somatic, </w:t>
      </w:r>
      <w:proofErr w:type="spellStart"/>
      <w:r w:rsidRPr="00A71E6A">
        <w:rPr>
          <w:rFonts w:ascii="Times New Roman" w:hAnsi="Times New Roman" w:cs="Times New Roman"/>
          <w:i/>
          <w:iCs/>
        </w:rPr>
        <w:t>Auditori</w:t>
      </w:r>
      <w:proofErr w:type="spellEnd"/>
      <w:r w:rsidRPr="00A71E6A">
        <w:rPr>
          <w:rFonts w:ascii="Times New Roman" w:hAnsi="Times New Roman" w:cs="Times New Roman"/>
          <w:i/>
          <w:iCs/>
        </w:rPr>
        <w:t xml:space="preserve">, Visual, </w:t>
      </w:r>
      <w:proofErr w:type="spellStart"/>
      <w:r w:rsidRPr="00A71E6A">
        <w:rPr>
          <w:rFonts w:ascii="Times New Roman" w:hAnsi="Times New Roman" w:cs="Times New Roman"/>
          <w:i/>
          <w:iCs/>
        </w:rPr>
        <w:t>Intelektual</w:t>
      </w:r>
      <w:proofErr w:type="spellEnd"/>
      <w:r>
        <w:rPr>
          <w:rFonts w:ascii="Times New Roman" w:hAnsi="Times New Roman" w:cs="Times New Roman"/>
        </w:rPr>
        <w:t xml:space="preserve"> (SAVI)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menulis</w:t>
      </w:r>
      <w:proofErr w:type="spellEnd"/>
      <w:r>
        <w:rPr>
          <w:rFonts w:ascii="Times New Roman" w:hAnsi="Times New Roman" w:cs="Times New Roman"/>
        </w:rPr>
        <w:t xml:space="preserve"> pada </w:t>
      </w:r>
      <w:proofErr w:type="spellStart"/>
      <w:r>
        <w:rPr>
          <w:rFonts w:ascii="Times New Roman" w:hAnsi="Times New Roman" w:cs="Times New Roman"/>
        </w:rPr>
        <w:t>pembelajaran</w:t>
      </w:r>
      <w:proofErr w:type="spellEnd"/>
      <w:r>
        <w:rPr>
          <w:rFonts w:ascii="Times New Roman" w:hAnsi="Times New Roman" w:cs="Times New Roman"/>
        </w:rPr>
        <w:t xml:space="preserve"> Bahasa Indonesia.</w:t>
      </w:r>
    </w:p>
    <w:p w14:paraId="7C47703A" w14:textId="77777777" w:rsidR="005F3B84" w:rsidRDefault="005F3B84" w:rsidP="005F3B84">
      <w:pPr>
        <w:spacing w:before="84"/>
        <w:rPr>
          <w:rFonts w:ascii="Times New Roman" w:hAnsi="Times New Roman" w:cs="Times New Roman"/>
        </w:rPr>
      </w:pPr>
    </w:p>
    <w:p w14:paraId="5BA94FD0" w14:textId="77777777" w:rsidR="005F3B84" w:rsidRDefault="005F3B84" w:rsidP="005F3B84">
      <w:pPr>
        <w:spacing w:before="84"/>
        <w:rPr>
          <w:rFonts w:ascii="Times New Roman" w:hAnsi="Times New Roman" w:cs="Times New Roman"/>
        </w:rPr>
      </w:pPr>
    </w:p>
    <w:p w14:paraId="0967CA63" w14:textId="77777777" w:rsidR="005F3B84" w:rsidRDefault="005F3B84" w:rsidP="005F3B84">
      <w:pPr>
        <w:spacing w:before="84"/>
        <w:rPr>
          <w:rFonts w:ascii="Times New Roman" w:hAnsi="Times New Roman" w:cs="Times New Roman"/>
        </w:rPr>
      </w:pPr>
    </w:p>
    <w:p w14:paraId="6DCBFA0D" w14:textId="77777777" w:rsidR="005F3B84" w:rsidRDefault="005F3B84" w:rsidP="005F3B84">
      <w:pPr>
        <w:spacing w:before="84"/>
        <w:rPr>
          <w:rFonts w:ascii="Times New Roman" w:hAnsi="Times New Roman" w:cs="Times New Roman"/>
        </w:rPr>
      </w:pPr>
    </w:p>
    <w:p w14:paraId="4544A681" w14:textId="77777777" w:rsidR="005F3B84" w:rsidRDefault="005F3B84" w:rsidP="005F3B84">
      <w:pPr>
        <w:spacing w:before="84"/>
        <w:rPr>
          <w:rFonts w:ascii="Times New Roman" w:hAnsi="Times New Roman" w:cs="Times New Roman"/>
        </w:rPr>
      </w:pPr>
    </w:p>
    <w:p w14:paraId="75B47E59" w14:textId="77777777" w:rsidR="005F3B84" w:rsidRDefault="005F3B84" w:rsidP="005F3B84">
      <w:pPr>
        <w:spacing w:before="84"/>
        <w:rPr>
          <w:rFonts w:ascii="Times New Roman" w:hAnsi="Times New Roman" w:cs="Times New Roman"/>
        </w:rPr>
      </w:pPr>
    </w:p>
    <w:p w14:paraId="28601438" w14:textId="77777777" w:rsidR="005F3B84" w:rsidRDefault="005F3B84" w:rsidP="005F3B84">
      <w:pPr>
        <w:spacing w:before="84"/>
        <w:rPr>
          <w:rFonts w:ascii="Times New Roman" w:hAnsi="Times New Roman" w:cs="Times New Roman"/>
        </w:rPr>
      </w:pPr>
    </w:p>
    <w:p w14:paraId="08F473CD" w14:textId="77777777" w:rsidR="005F3B84" w:rsidRDefault="005F3B84" w:rsidP="005F3B84">
      <w:pPr>
        <w:spacing w:before="84"/>
        <w:rPr>
          <w:rFonts w:ascii="Times New Roman" w:hAnsi="Times New Roman" w:cs="Times New Roman"/>
        </w:rPr>
      </w:pPr>
    </w:p>
    <w:p w14:paraId="250B2F94" w14:textId="77777777" w:rsidR="005F3B84" w:rsidRDefault="005F3B84" w:rsidP="005F3B84">
      <w:pPr>
        <w:spacing w:before="84"/>
        <w:rPr>
          <w:rFonts w:ascii="Times New Roman" w:hAnsi="Times New Roman" w:cs="Times New Roman"/>
        </w:rPr>
      </w:pPr>
    </w:p>
    <w:p w14:paraId="392D0BC5" w14:textId="77777777" w:rsidR="005F3B84" w:rsidRDefault="005F3B84" w:rsidP="005F3B84">
      <w:pPr>
        <w:spacing w:before="84"/>
        <w:rPr>
          <w:rFonts w:ascii="Times New Roman" w:hAnsi="Times New Roman" w:cs="Times New Roman"/>
        </w:rPr>
      </w:pPr>
    </w:p>
    <w:p w14:paraId="10295797" w14:textId="77777777" w:rsidR="005F3B84" w:rsidRDefault="005F3B84" w:rsidP="005F3B84">
      <w:pPr>
        <w:spacing w:before="84"/>
        <w:rPr>
          <w:rFonts w:ascii="Times New Roman" w:hAnsi="Times New Roman" w:cs="Times New Roman"/>
        </w:rPr>
      </w:pPr>
    </w:p>
    <w:p w14:paraId="1D11F939" w14:textId="77777777" w:rsidR="005F3B84" w:rsidRDefault="005F3B84" w:rsidP="005F3B84">
      <w:pPr>
        <w:spacing w:before="84"/>
        <w:rPr>
          <w:rFonts w:ascii="Times New Roman" w:hAnsi="Times New Roman" w:cs="Times New Roman"/>
        </w:rPr>
      </w:pPr>
    </w:p>
    <w:p w14:paraId="5592D07B" w14:textId="77777777" w:rsidR="005F3B84" w:rsidRDefault="005F3B84" w:rsidP="005F3B84">
      <w:pPr>
        <w:spacing w:before="84"/>
        <w:rPr>
          <w:rFonts w:ascii="Times New Roman" w:hAnsi="Times New Roman" w:cs="Times New Roman"/>
        </w:rPr>
      </w:pPr>
    </w:p>
    <w:p w14:paraId="7C54D12D" w14:textId="77777777" w:rsidR="005F3B84" w:rsidRDefault="005F3B84" w:rsidP="005F3B84">
      <w:pPr>
        <w:spacing w:before="84"/>
        <w:rPr>
          <w:rFonts w:ascii="Times New Roman" w:hAnsi="Times New Roman" w:cs="Times New Roman"/>
        </w:rPr>
      </w:pPr>
    </w:p>
    <w:p w14:paraId="5CE9AB06" w14:textId="77777777" w:rsidR="005F3B84" w:rsidRDefault="005F3B84" w:rsidP="005F3B84">
      <w:pPr>
        <w:spacing w:before="84"/>
        <w:rPr>
          <w:rFonts w:ascii="Times New Roman" w:hAnsi="Times New Roman" w:cs="Times New Roman"/>
        </w:rPr>
      </w:pPr>
    </w:p>
    <w:p w14:paraId="0B52F2CE" w14:textId="77777777" w:rsidR="005F3B84" w:rsidRDefault="005F3B84" w:rsidP="005F3B84">
      <w:pPr>
        <w:spacing w:before="84"/>
        <w:rPr>
          <w:rFonts w:ascii="Times New Roman" w:hAnsi="Times New Roman" w:cs="Times New Roman"/>
        </w:rPr>
      </w:pPr>
    </w:p>
    <w:p w14:paraId="0839725A" w14:textId="77777777" w:rsidR="005F3B84" w:rsidRDefault="005F3B84" w:rsidP="005F3B84">
      <w:pPr>
        <w:spacing w:before="84"/>
        <w:rPr>
          <w:rFonts w:ascii="Times New Roman" w:hAnsi="Times New Roman" w:cs="Times New Roman"/>
        </w:rPr>
      </w:pPr>
    </w:p>
    <w:p w14:paraId="1EE48BF0" w14:textId="77777777" w:rsidR="005F3B84" w:rsidRDefault="005F3B84" w:rsidP="005F3B84">
      <w:pPr>
        <w:spacing w:before="84"/>
        <w:rPr>
          <w:rFonts w:ascii="Times New Roman" w:hAnsi="Times New Roman" w:cs="Times New Roman"/>
        </w:rPr>
      </w:pPr>
    </w:p>
    <w:p w14:paraId="40D9343A" w14:textId="77777777" w:rsidR="005F3B84" w:rsidRDefault="005F3B84" w:rsidP="005F3B84">
      <w:pPr>
        <w:spacing w:before="84"/>
        <w:rPr>
          <w:rFonts w:ascii="Times New Roman" w:hAnsi="Times New Roman" w:cs="Times New Roman"/>
        </w:rPr>
      </w:pPr>
    </w:p>
    <w:p w14:paraId="67B57E31" w14:textId="77777777" w:rsidR="005F3B84" w:rsidRPr="005F3B84" w:rsidRDefault="005F3B84" w:rsidP="005F3B84">
      <w:pPr>
        <w:pStyle w:val="Heading1"/>
        <w:jc w:val="center"/>
        <w:rPr>
          <w:rFonts w:ascii="Times New Roman" w:hAnsi="Times New Roman" w:cs="Times New Roman"/>
          <w:b/>
          <w:bCs/>
          <w:color w:val="auto"/>
          <w:sz w:val="24"/>
          <w:szCs w:val="24"/>
        </w:rPr>
      </w:pPr>
      <w:r w:rsidRPr="005F3B84">
        <w:rPr>
          <w:rFonts w:ascii="Times New Roman" w:hAnsi="Times New Roman" w:cs="Times New Roman"/>
          <w:b/>
          <w:bCs/>
          <w:color w:val="auto"/>
          <w:spacing w:val="-8"/>
          <w:sz w:val="24"/>
          <w:szCs w:val="24"/>
        </w:rPr>
        <w:lastRenderedPageBreak/>
        <w:t>KATA</w:t>
      </w:r>
      <w:r w:rsidRPr="005F3B84">
        <w:rPr>
          <w:rFonts w:ascii="Times New Roman" w:hAnsi="Times New Roman" w:cs="Times New Roman"/>
          <w:b/>
          <w:bCs/>
          <w:color w:val="auto"/>
          <w:spacing w:val="-20"/>
          <w:sz w:val="24"/>
          <w:szCs w:val="24"/>
        </w:rPr>
        <w:t xml:space="preserve"> </w:t>
      </w:r>
      <w:r w:rsidRPr="005F3B84">
        <w:rPr>
          <w:rFonts w:ascii="Times New Roman" w:hAnsi="Times New Roman" w:cs="Times New Roman"/>
          <w:b/>
          <w:bCs/>
          <w:color w:val="auto"/>
          <w:sz w:val="24"/>
          <w:szCs w:val="24"/>
        </w:rPr>
        <w:t>PENGANTAR</w:t>
      </w:r>
    </w:p>
    <w:p w14:paraId="38B717EF" w14:textId="77777777" w:rsidR="005F3B84" w:rsidRPr="001C3E42" w:rsidRDefault="005F3B84" w:rsidP="005F3B84">
      <w:pPr>
        <w:bidi/>
        <w:spacing w:before="220"/>
        <w:ind w:left="3527"/>
        <w:rPr>
          <w:rFonts w:ascii="Times New Roman" w:hAnsi="Times New Roman" w:cs="Times New Roman"/>
          <w:b/>
          <w:bCs/>
          <w:szCs w:val="24"/>
        </w:rPr>
      </w:pPr>
      <w:r w:rsidRPr="00AC7955">
        <w:rPr>
          <w:rFonts w:ascii="Times New Roman" w:hAnsi="Times New Roman" w:cs="Times New Roman"/>
          <w:b/>
          <w:w w:val="57"/>
          <w:szCs w:val="24"/>
          <w:rtl/>
        </w:rPr>
        <w:t>بسم</w:t>
      </w:r>
      <w:r w:rsidRPr="00AC7955">
        <w:rPr>
          <w:rFonts w:ascii="Times New Roman" w:hAnsi="Times New Roman" w:cs="Times New Roman"/>
          <w:b/>
          <w:spacing w:val="31"/>
          <w:szCs w:val="24"/>
          <w:rtl/>
        </w:rPr>
        <w:t xml:space="preserve"> </w:t>
      </w:r>
      <w:r w:rsidRPr="00F86DD6">
        <w:rPr>
          <w:rFonts w:ascii="Times New Roman" w:hAnsi="Times New Roman" w:cs="Times New Roman"/>
          <w:b/>
          <w:bCs/>
          <w:w w:val="57"/>
          <w:szCs w:val="24"/>
          <w:rtl/>
        </w:rPr>
        <w:t>للا</w:t>
      </w:r>
      <w:r w:rsidRPr="00F86DD6">
        <w:rPr>
          <w:rFonts w:ascii="Times New Roman" w:hAnsi="Times New Roman" w:cs="Times New Roman"/>
          <w:b/>
          <w:bCs/>
          <w:spacing w:val="31"/>
          <w:szCs w:val="24"/>
          <w:rtl/>
        </w:rPr>
        <w:t xml:space="preserve"> </w:t>
      </w:r>
      <w:r w:rsidRPr="00F86DD6">
        <w:rPr>
          <w:rFonts w:ascii="Times New Roman" w:hAnsi="Times New Roman" w:cs="Times New Roman"/>
          <w:b/>
          <w:bCs/>
          <w:w w:val="57"/>
          <w:szCs w:val="24"/>
          <w:rtl/>
        </w:rPr>
        <w:t>الرحمن</w:t>
      </w:r>
      <w:r w:rsidRPr="00F86DD6">
        <w:rPr>
          <w:rFonts w:ascii="Times New Roman" w:hAnsi="Times New Roman" w:cs="Times New Roman"/>
          <w:b/>
          <w:bCs/>
          <w:spacing w:val="29"/>
          <w:szCs w:val="24"/>
          <w:rtl/>
        </w:rPr>
        <w:t xml:space="preserve"> </w:t>
      </w:r>
      <w:r w:rsidRPr="00F86DD6">
        <w:rPr>
          <w:rFonts w:ascii="Times New Roman" w:hAnsi="Times New Roman" w:cs="Times New Roman"/>
          <w:b/>
          <w:bCs/>
          <w:w w:val="57"/>
          <w:szCs w:val="24"/>
          <w:rtl/>
        </w:rPr>
        <w:t>الرحيم</w:t>
      </w:r>
    </w:p>
    <w:p w14:paraId="631E0882" w14:textId="77777777" w:rsidR="005F3B84" w:rsidRPr="001C3E42" w:rsidRDefault="005F3B84" w:rsidP="005F3B84">
      <w:pPr>
        <w:spacing w:line="480" w:lineRule="auto"/>
        <w:ind w:left="568" w:right="140" w:firstLine="720"/>
        <w:jc w:val="both"/>
        <w:rPr>
          <w:rFonts w:ascii="Times New Roman" w:hAnsi="Times New Roman" w:cs="Times New Roman"/>
          <w:szCs w:val="24"/>
        </w:rPr>
      </w:pPr>
      <w:r w:rsidRPr="00F86DD6">
        <w:rPr>
          <w:rFonts w:ascii="Times New Roman" w:hAnsi="Times New Roman" w:cs="Times New Roman"/>
          <w:szCs w:val="24"/>
        </w:rPr>
        <w:t xml:space="preserve">Tiada kata yang </w:t>
      </w:r>
      <w:proofErr w:type="spellStart"/>
      <w:r w:rsidRPr="00F86DD6">
        <w:rPr>
          <w:rFonts w:ascii="Times New Roman" w:hAnsi="Times New Roman" w:cs="Times New Roman"/>
          <w:szCs w:val="24"/>
        </w:rPr>
        <w:t>lebih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indah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melainkan</w:t>
      </w:r>
      <w:proofErr w:type="spellEnd"/>
      <w:r w:rsidRPr="00F86DD6">
        <w:rPr>
          <w:rFonts w:ascii="Times New Roman" w:hAnsi="Times New Roman" w:cs="Times New Roman"/>
          <w:szCs w:val="24"/>
        </w:rPr>
        <w:t xml:space="preserve"> kata </w:t>
      </w:r>
      <w:proofErr w:type="spellStart"/>
      <w:r w:rsidRPr="00F86DD6">
        <w:rPr>
          <w:rFonts w:ascii="Times New Roman" w:hAnsi="Times New Roman" w:cs="Times New Roman"/>
          <w:szCs w:val="24"/>
        </w:rPr>
        <w:t>puji</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beserta</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syukur</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dengan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lafal</w:t>
      </w:r>
      <w:proofErr w:type="spellEnd"/>
      <w:r w:rsidRPr="00F86DD6">
        <w:rPr>
          <w:rFonts w:ascii="Times New Roman" w:hAnsi="Times New Roman" w:cs="Times New Roman"/>
          <w:szCs w:val="24"/>
        </w:rPr>
        <w:t xml:space="preserve"> alhamdulillah </w:t>
      </w:r>
      <w:proofErr w:type="spellStart"/>
      <w:r w:rsidRPr="00F86DD6">
        <w:rPr>
          <w:rFonts w:ascii="Times New Roman" w:hAnsi="Times New Roman" w:cs="Times New Roman"/>
          <w:szCs w:val="24"/>
        </w:rPr>
        <w:t>peneliti</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ucapkan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kepada</w:t>
      </w:r>
      <w:proofErr w:type="spellEnd"/>
      <w:r w:rsidRPr="00F86DD6">
        <w:rPr>
          <w:rFonts w:ascii="Times New Roman" w:hAnsi="Times New Roman" w:cs="Times New Roman"/>
          <w:spacing w:val="-2"/>
          <w:szCs w:val="24"/>
        </w:rPr>
        <w:t xml:space="preserve"> </w:t>
      </w:r>
      <w:r w:rsidRPr="00F86DD6">
        <w:rPr>
          <w:rFonts w:ascii="Times New Roman" w:hAnsi="Times New Roman" w:cs="Times New Roman"/>
          <w:szCs w:val="24"/>
        </w:rPr>
        <w:t xml:space="preserve">Allah SWT, yang </w:t>
      </w:r>
      <w:proofErr w:type="spellStart"/>
      <w:r w:rsidRPr="00F86DD6">
        <w:rPr>
          <w:rFonts w:ascii="Times New Roman" w:hAnsi="Times New Roman" w:cs="Times New Roman"/>
          <w:szCs w:val="24"/>
        </w:rPr>
        <w:t>telah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melimpahkan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rahmat</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kesempatan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keimanan</w:t>
      </w:r>
      <w:proofErr w:type="spellEnd"/>
      <w:r w:rsidRPr="00F86DD6">
        <w:rPr>
          <w:rFonts w:ascii="Times New Roman" w:hAnsi="Times New Roman" w:cs="Times New Roman"/>
          <w:szCs w:val="24"/>
        </w:rPr>
        <w:t xml:space="preserve"> dan </w:t>
      </w:r>
      <w:proofErr w:type="spellStart"/>
      <w:r w:rsidRPr="00F86DD6">
        <w:rPr>
          <w:rFonts w:ascii="Times New Roman" w:hAnsi="Times New Roman" w:cs="Times New Roman"/>
          <w:szCs w:val="24"/>
        </w:rPr>
        <w:t>kesehatan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kepada</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peneliti</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sehingga</w:t>
      </w:r>
      <w:proofErr w:type="spellEnd"/>
      <w:r w:rsidRPr="00F86DD6">
        <w:rPr>
          <w:rFonts w:ascii="Times New Roman" w:hAnsi="Times New Roman" w:cs="Times New Roman"/>
          <w:spacing w:val="40"/>
          <w:szCs w:val="24"/>
        </w:rPr>
        <w:t xml:space="preserve"> </w:t>
      </w:r>
      <w:proofErr w:type="spellStart"/>
      <w:r w:rsidRPr="00F86DD6">
        <w:rPr>
          <w:rFonts w:ascii="Times New Roman" w:hAnsi="Times New Roman" w:cs="Times New Roman"/>
          <w:szCs w:val="24"/>
        </w:rPr>
        <w:t>peneliti</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dapat</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menyeleisaikan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skripsi</w:t>
      </w:r>
      <w:proofErr w:type="spellEnd"/>
      <w:r w:rsidRPr="00F86DD6">
        <w:rPr>
          <w:rFonts w:ascii="Times New Roman" w:hAnsi="Times New Roman" w:cs="Times New Roman"/>
          <w:szCs w:val="24"/>
        </w:rPr>
        <w:t xml:space="preserve"> yang </w:t>
      </w:r>
      <w:proofErr w:type="spellStart"/>
      <w:r w:rsidRPr="00F86DD6">
        <w:rPr>
          <w:rFonts w:ascii="Times New Roman" w:hAnsi="Times New Roman" w:cs="Times New Roman"/>
          <w:szCs w:val="24"/>
        </w:rPr>
        <w:t>berjudul</w:t>
      </w:r>
      <w:proofErr w:type="spellEnd"/>
      <w:r w:rsidRPr="00F86DD6">
        <w:rPr>
          <w:rFonts w:ascii="Times New Roman" w:hAnsi="Times New Roman" w:cs="Times New Roman"/>
          <w:szCs w:val="24"/>
        </w:rPr>
        <w:t xml:space="preserve"> </w:t>
      </w:r>
      <w:r w:rsidRPr="00F86DD6">
        <w:rPr>
          <w:rFonts w:ascii="Times New Roman" w:hAnsi="Times New Roman" w:cs="Times New Roman"/>
          <w:b/>
          <w:szCs w:val="24"/>
        </w:rPr>
        <w:t>“</w:t>
      </w:r>
      <w:proofErr w:type="spellStart"/>
      <w:r w:rsidRPr="00F86DD6">
        <w:rPr>
          <w:rFonts w:ascii="Times New Roman" w:hAnsi="Times New Roman" w:cs="Times New Roman"/>
          <w:b/>
          <w:szCs w:val="24"/>
        </w:rPr>
        <w:t>Pengaruh</w:t>
      </w:r>
      <w:proofErr w:type="spellEnd"/>
      <w:r w:rsidRPr="00F86DD6">
        <w:rPr>
          <w:rFonts w:ascii="Times New Roman" w:hAnsi="Times New Roman" w:cs="Times New Roman"/>
          <w:b/>
          <w:szCs w:val="24"/>
        </w:rPr>
        <w:t xml:space="preserve"> Model</w:t>
      </w:r>
      <w:r>
        <w:rPr>
          <w:rFonts w:ascii="Times New Roman" w:hAnsi="Times New Roman" w:cs="Times New Roman"/>
          <w:b/>
          <w:szCs w:val="24"/>
        </w:rPr>
        <w:t xml:space="preserve"> </w:t>
      </w:r>
      <w:r w:rsidRPr="00F86DD6">
        <w:rPr>
          <w:rFonts w:ascii="Times New Roman" w:hAnsi="Times New Roman" w:cs="Times New Roman"/>
          <w:b/>
          <w:bCs/>
          <w:i/>
          <w:iCs/>
        </w:rPr>
        <w:t xml:space="preserve">Somatic, </w:t>
      </w:r>
      <w:proofErr w:type="spellStart"/>
      <w:r w:rsidRPr="00F86DD6">
        <w:rPr>
          <w:rFonts w:ascii="Times New Roman" w:hAnsi="Times New Roman" w:cs="Times New Roman"/>
          <w:b/>
          <w:bCs/>
          <w:i/>
          <w:iCs/>
        </w:rPr>
        <w:t>Auditori</w:t>
      </w:r>
      <w:proofErr w:type="spellEnd"/>
      <w:r w:rsidRPr="00F86DD6">
        <w:rPr>
          <w:rFonts w:ascii="Times New Roman" w:hAnsi="Times New Roman" w:cs="Times New Roman"/>
          <w:b/>
          <w:bCs/>
          <w:i/>
          <w:iCs/>
        </w:rPr>
        <w:t xml:space="preserve">, Visual, </w:t>
      </w:r>
      <w:proofErr w:type="spellStart"/>
      <w:r w:rsidRPr="00F86DD6">
        <w:rPr>
          <w:rFonts w:ascii="Times New Roman" w:hAnsi="Times New Roman" w:cs="Times New Roman"/>
          <w:b/>
          <w:bCs/>
          <w:i/>
          <w:iCs/>
        </w:rPr>
        <w:t>Intelektual</w:t>
      </w:r>
      <w:proofErr w:type="spellEnd"/>
      <w:r w:rsidRPr="00F86DD6">
        <w:rPr>
          <w:rFonts w:ascii="Times New Roman" w:hAnsi="Times New Roman" w:cs="Times New Roman"/>
          <w:b/>
          <w:bCs/>
        </w:rPr>
        <w:t xml:space="preserve"> (SAVI) </w:t>
      </w:r>
      <w:proofErr w:type="spellStart"/>
      <w:r w:rsidRPr="00F86DD6">
        <w:rPr>
          <w:rFonts w:ascii="Times New Roman" w:hAnsi="Times New Roman" w:cs="Times New Roman"/>
          <w:b/>
          <w:bCs/>
        </w:rPr>
        <w:t>memberikan</w:t>
      </w:r>
      <w:proofErr w:type="spellEnd"/>
      <w:r w:rsidRPr="00F86DD6">
        <w:rPr>
          <w:rFonts w:ascii="Times New Roman" w:hAnsi="Times New Roman" w:cs="Times New Roman"/>
          <w:b/>
          <w:bCs/>
        </w:rPr>
        <w:t xml:space="preserve"> </w:t>
      </w:r>
      <w:proofErr w:type="spellStart"/>
      <w:r w:rsidRPr="00F86DD6">
        <w:rPr>
          <w:rFonts w:ascii="Times New Roman" w:hAnsi="Times New Roman" w:cs="Times New Roman"/>
          <w:b/>
          <w:bCs/>
        </w:rPr>
        <w:t>pengaruh</w:t>
      </w:r>
      <w:proofErr w:type="spellEnd"/>
      <w:r w:rsidRPr="00F86DD6">
        <w:rPr>
          <w:rFonts w:ascii="Times New Roman" w:hAnsi="Times New Roman" w:cs="Times New Roman"/>
          <w:b/>
          <w:bCs/>
        </w:rPr>
        <w:t xml:space="preserve"> </w:t>
      </w:r>
      <w:proofErr w:type="spellStart"/>
      <w:r w:rsidRPr="00F86DD6">
        <w:rPr>
          <w:rFonts w:ascii="Times New Roman" w:hAnsi="Times New Roman" w:cs="Times New Roman"/>
          <w:b/>
          <w:bCs/>
        </w:rPr>
        <w:t>terhadap</w:t>
      </w:r>
      <w:proofErr w:type="spellEnd"/>
      <w:r w:rsidRPr="00F86DD6">
        <w:rPr>
          <w:rFonts w:ascii="Times New Roman" w:hAnsi="Times New Roman" w:cs="Times New Roman"/>
          <w:b/>
          <w:bCs/>
        </w:rPr>
        <w:t xml:space="preserve"> </w:t>
      </w:r>
      <w:proofErr w:type="spellStart"/>
      <w:r w:rsidRPr="00F86DD6">
        <w:rPr>
          <w:rFonts w:ascii="Times New Roman" w:hAnsi="Times New Roman" w:cs="Times New Roman"/>
          <w:b/>
          <w:bCs/>
        </w:rPr>
        <w:t>keterampilan</w:t>
      </w:r>
      <w:proofErr w:type="spellEnd"/>
      <w:r w:rsidRPr="00F86DD6">
        <w:rPr>
          <w:rFonts w:ascii="Times New Roman" w:hAnsi="Times New Roman" w:cs="Times New Roman"/>
          <w:b/>
          <w:bCs/>
        </w:rPr>
        <w:t xml:space="preserve"> </w:t>
      </w:r>
      <w:proofErr w:type="spellStart"/>
      <w:r w:rsidRPr="00F86DD6">
        <w:rPr>
          <w:rFonts w:ascii="Times New Roman" w:hAnsi="Times New Roman" w:cs="Times New Roman"/>
          <w:b/>
          <w:bCs/>
        </w:rPr>
        <w:t>menulis</w:t>
      </w:r>
      <w:proofErr w:type="spellEnd"/>
      <w:r w:rsidRPr="00F86DD6">
        <w:rPr>
          <w:rFonts w:ascii="Times New Roman" w:hAnsi="Times New Roman" w:cs="Times New Roman"/>
          <w:b/>
          <w:bCs/>
        </w:rPr>
        <w:t xml:space="preserve"> pada </w:t>
      </w:r>
      <w:proofErr w:type="spellStart"/>
      <w:r w:rsidRPr="00F86DD6">
        <w:rPr>
          <w:rFonts w:ascii="Times New Roman" w:hAnsi="Times New Roman" w:cs="Times New Roman"/>
          <w:b/>
          <w:bCs/>
        </w:rPr>
        <w:t>pembelajaran</w:t>
      </w:r>
      <w:proofErr w:type="spellEnd"/>
      <w:r w:rsidRPr="00F86DD6">
        <w:rPr>
          <w:rFonts w:ascii="Times New Roman" w:hAnsi="Times New Roman" w:cs="Times New Roman"/>
          <w:b/>
          <w:bCs/>
        </w:rPr>
        <w:t xml:space="preserve"> Bahasa Indonesia </w:t>
      </w:r>
      <w:proofErr w:type="spellStart"/>
      <w:r w:rsidRPr="00F86DD6">
        <w:rPr>
          <w:rFonts w:ascii="Times New Roman" w:hAnsi="Times New Roman" w:cs="Times New Roman"/>
          <w:b/>
          <w:bCs/>
        </w:rPr>
        <w:t>siswa</w:t>
      </w:r>
      <w:proofErr w:type="spellEnd"/>
      <w:r w:rsidRPr="00F86DD6">
        <w:rPr>
          <w:rFonts w:ascii="Times New Roman" w:hAnsi="Times New Roman" w:cs="Times New Roman"/>
          <w:b/>
          <w:bCs/>
        </w:rPr>
        <w:t xml:space="preserve"> </w:t>
      </w:r>
      <w:proofErr w:type="spellStart"/>
      <w:r w:rsidRPr="00F86DD6">
        <w:rPr>
          <w:rFonts w:ascii="Times New Roman" w:hAnsi="Times New Roman" w:cs="Times New Roman"/>
          <w:b/>
          <w:bCs/>
        </w:rPr>
        <w:t>kelas</w:t>
      </w:r>
      <w:proofErr w:type="spellEnd"/>
      <w:r w:rsidRPr="00F86DD6">
        <w:rPr>
          <w:rFonts w:ascii="Times New Roman" w:hAnsi="Times New Roman" w:cs="Times New Roman"/>
          <w:b/>
          <w:bCs/>
        </w:rPr>
        <w:t xml:space="preserve"> IV SDN 03 Alai Padang</w:t>
      </w:r>
      <w:r w:rsidRPr="00F86DD6">
        <w:rPr>
          <w:rFonts w:ascii="Times New Roman" w:hAnsi="Times New Roman" w:cs="Times New Roman"/>
          <w:b/>
          <w:bCs/>
          <w:szCs w:val="24"/>
        </w:rPr>
        <w:t>”</w:t>
      </w:r>
      <w:r>
        <w:rPr>
          <w:rFonts w:ascii="Times New Roman" w:hAnsi="Times New Roman" w:cs="Times New Roman"/>
          <w:b/>
          <w:bCs/>
          <w:szCs w:val="24"/>
        </w:rPr>
        <w:t>,</w:t>
      </w:r>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terselesaikan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dengan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baik</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Shalawat</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beriringan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salam</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selalu</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tercirahkan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kepada</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junjungan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umat</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yakninya</w:t>
      </w:r>
      <w:proofErr w:type="spellEnd"/>
      <w:r w:rsidRPr="00F86DD6">
        <w:rPr>
          <w:rFonts w:ascii="Times New Roman" w:hAnsi="Times New Roman" w:cs="Times New Roman"/>
          <w:szCs w:val="24"/>
        </w:rPr>
        <w:t xml:space="preserve"> Nabi Muhammad SAW yang </w:t>
      </w:r>
      <w:proofErr w:type="spellStart"/>
      <w:r w:rsidRPr="00F86DD6">
        <w:rPr>
          <w:rFonts w:ascii="Times New Roman" w:hAnsi="Times New Roman" w:cs="Times New Roman"/>
          <w:szCs w:val="24"/>
        </w:rPr>
        <w:t>telah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mengantarkan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kita</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dari</w:t>
      </w:r>
      <w:proofErr w:type="spellEnd"/>
      <w:r w:rsidRPr="00F86DD6">
        <w:rPr>
          <w:rFonts w:ascii="Times New Roman" w:hAnsi="Times New Roman" w:cs="Times New Roman"/>
          <w:szCs w:val="24"/>
        </w:rPr>
        <w:t xml:space="preserve"> zaman </w:t>
      </w:r>
      <w:proofErr w:type="spellStart"/>
      <w:r w:rsidRPr="00F86DD6">
        <w:rPr>
          <w:rFonts w:ascii="Times New Roman" w:hAnsi="Times New Roman" w:cs="Times New Roman"/>
          <w:szCs w:val="24"/>
        </w:rPr>
        <w:t>jahiliyah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ke</w:t>
      </w:r>
      <w:proofErr w:type="spellEnd"/>
      <w:r w:rsidRPr="00F86DD6">
        <w:rPr>
          <w:rFonts w:ascii="Times New Roman" w:hAnsi="Times New Roman" w:cs="Times New Roman"/>
          <w:szCs w:val="24"/>
        </w:rPr>
        <w:t xml:space="preserve"> zaman yang </w:t>
      </w:r>
      <w:proofErr w:type="spellStart"/>
      <w:r w:rsidRPr="00F86DD6">
        <w:rPr>
          <w:rFonts w:ascii="Times New Roman" w:hAnsi="Times New Roman" w:cs="Times New Roman"/>
          <w:szCs w:val="24"/>
        </w:rPr>
        <w:t>penuh</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dengan</w:t>
      </w:r>
      <w:proofErr w:type="spellEnd"/>
      <w:r w:rsidRPr="00F86DD6">
        <w:rPr>
          <w:rFonts w:ascii="Times New Roman" w:hAnsi="Times New Roman" w:cs="Times New Roman"/>
          <w:szCs w:val="24"/>
        </w:rPr>
        <w:t xml:space="preserve"> </w:t>
      </w:r>
      <w:proofErr w:type="spellStart"/>
      <w:r w:rsidRPr="00F86DD6">
        <w:rPr>
          <w:rFonts w:ascii="Times New Roman" w:hAnsi="Times New Roman" w:cs="Times New Roman"/>
          <w:szCs w:val="24"/>
        </w:rPr>
        <w:t>pengetahuan</w:t>
      </w:r>
      <w:proofErr w:type="spellEnd"/>
      <w:r w:rsidRPr="00F86DD6">
        <w:rPr>
          <w:rFonts w:ascii="Times New Roman" w:hAnsi="Times New Roman" w:cs="Times New Roman"/>
          <w:szCs w:val="24"/>
        </w:rPr>
        <w:t>.</w:t>
      </w:r>
    </w:p>
    <w:p w14:paraId="12395785" w14:textId="77777777" w:rsidR="005F3B84" w:rsidRPr="00F86DD6" w:rsidRDefault="005F3B84" w:rsidP="005F3B84">
      <w:pPr>
        <w:pStyle w:val="BodyText"/>
        <w:spacing w:before="1" w:line="480" w:lineRule="auto"/>
        <w:ind w:left="540" w:right="144" w:firstLine="720"/>
        <w:jc w:val="both"/>
      </w:pPr>
      <w:r w:rsidRPr="00F86DD6">
        <w:t xml:space="preserve">Skripsi ini diajukan sebagai salah satu syarat dalam menyelesaikan Pendidikan S-1 di Program Studi Pendidikan Guru Sekolah Dasar (PGSD) Fakultas Keguruan dan Ilmu Pendidikan (FKIP) Universitas Bung Hatta Padang. Peneliti menyampaikan terima kasih kepada berbagai pihak yang telah berkenan meluangkan waktu dan menyumbangkan pemikiran hingga terselesaikannya skripsi ini dengan baik. Dalam kesempatan ini peneliti mengucapkan yang tulus </w:t>
      </w:r>
      <w:r w:rsidRPr="00F86DD6">
        <w:rPr>
          <w:spacing w:val="-2"/>
        </w:rPr>
        <w:t>kepada:</w:t>
      </w:r>
    </w:p>
    <w:p w14:paraId="3CDF3932" w14:textId="77777777" w:rsidR="005F3B84" w:rsidRPr="00F86DD6" w:rsidRDefault="005F3B84" w:rsidP="005F3B84">
      <w:pPr>
        <w:pStyle w:val="ListParagraph"/>
        <w:widowControl w:val="0"/>
        <w:numPr>
          <w:ilvl w:val="0"/>
          <w:numId w:val="3"/>
        </w:numPr>
        <w:tabs>
          <w:tab w:val="left" w:pos="1648"/>
        </w:tabs>
        <w:autoSpaceDE w:val="0"/>
        <w:autoSpaceDN w:val="0"/>
        <w:spacing w:before="3" w:after="0" w:line="480" w:lineRule="auto"/>
        <w:ind w:right="146"/>
        <w:contextualSpacing w:val="0"/>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Hasnul</w:t>
      </w:r>
      <w:proofErr w:type="spellEnd"/>
      <w:r>
        <w:rPr>
          <w:rFonts w:ascii="Times New Roman" w:hAnsi="Times New Roman" w:cs="Times New Roman"/>
        </w:rPr>
        <w:t xml:space="preserve"> Fikri</w:t>
      </w:r>
      <w:r w:rsidRPr="00F86DD6">
        <w:rPr>
          <w:rFonts w:ascii="Times New Roman" w:hAnsi="Times New Roman" w:cs="Times New Roman"/>
        </w:rPr>
        <w:t xml:space="preserve"> </w:t>
      </w:r>
      <w:proofErr w:type="spellStart"/>
      <w:r w:rsidRPr="00F86DD6">
        <w:rPr>
          <w:rFonts w:ascii="Times New Roman" w:hAnsi="Times New Roman" w:cs="Times New Roman"/>
        </w:rPr>
        <w:t>M.Pd</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selaku</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dosen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pembimbing</w:t>
      </w:r>
      <w:proofErr w:type="spellEnd"/>
      <w:r w:rsidRPr="00F86DD6">
        <w:rPr>
          <w:rFonts w:ascii="Times New Roman" w:hAnsi="Times New Roman" w:cs="Times New Roman"/>
        </w:rPr>
        <w:t xml:space="preserve"> yang </w:t>
      </w:r>
      <w:proofErr w:type="spellStart"/>
      <w:r w:rsidRPr="00F86DD6">
        <w:rPr>
          <w:rFonts w:ascii="Times New Roman" w:hAnsi="Times New Roman" w:cs="Times New Roman"/>
        </w:rPr>
        <w:t>telah</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membimbing</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penulis</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dalam</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menyelesaikan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penyusunan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skripsi</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spacing w:val="-4"/>
        </w:rPr>
        <w:t>ini</w:t>
      </w:r>
      <w:proofErr w:type="spellEnd"/>
      <w:r w:rsidRPr="00F86DD6">
        <w:rPr>
          <w:rFonts w:ascii="Times New Roman" w:hAnsi="Times New Roman" w:cs="Times New Roman"/>
          <w:spacing w:val="-4"/>
        </w:rPr>
        <w:t>.</w:t>
      </w:r>
    </w:p>
    <w:p w14:paraId="5AA20FA0" w14:textId="77777777" w:rsidR="005F3B84" w:rsidRPr="00F86DD6" w:rsidRDefault="005F3B84" w:rsidP="005F3B84">
      <w:pPr>
        <w:pStyle w:val="ListParagraph"/>
        <w:widowControl w:val="0"/>
        <w:numPr>
          <w:ilvl w:val="0"/>
          <w:numId w:val="3"/>
        </w:numPr>
        <w:tabs>
          <w:tab w:val="left" w:pos="1648"/>
        </w:tabs>
        <w:autoSpaceDE w:val="0"/>
        <w:autoSpaceDN w:val="0"/>
        <w:spacing w:before="1" w:after="0" w:line="480" w:lineRule="auto"/>
        <w:ind w:right="145"/>
        <w:contextualSpacing w:val="0"/>
        <w:jc w:val="both"/>
        <w:rPr>
          <w:rFonts w:ascii="Times New Roman" w:hAnsi="Times New Roman" w:cs="Times New Roman"/>
        </w:rPr>
      </w:pPr>
      <w:r>
        <w:rPr>
          <w:rFonts w:ascii="Times New Roman" w:hAnsi="Times New Roman" w:cs="Times New Roman"/>
        </w:rPr>
        <w:lastRenderedPageBreak/>
        <w:t xml:space="preserve">Dr. Winita Eska, </w:t>
      </w:r>
      <w:proofErr w:type="spellStart"/>
      <w:proofErr w:type="gramStart"/>
      <w:r w:rsidRPr="00F86DD6">
        <w:rPr>
          <w:rFonts w:ascii="Times New Roman" w:hAnsi="Times New Roman" w:cs="Times New Roman"/>
        </w:rPr>
        <w:t>S.Pd</w:t>
      </w:r>
      <w:proofErr w:type="spellEnd"/>
      <w:proofErr w:type="gramEnd"/>
      <w:r w:rsidRPr="00F86DD6">
        <w:rPr>
          <w:rFonts w:ascii="Times New Roman" w:hAnsi="Times New Roman" w:cs="Times New Roman"/>
        </w:rPr>
        <w:t>, M.</w:t>
      </w:r>
      <w:r>
        <w:rPr>
          <w:rFonts w:ascii="Times New Roman" w:hAnsi="Times New Roman" w:cs="Times New Roman"/>
        </w:rPr>
        <w:t>M, dan Dr. Romi Isnanda</w:t>
      </w:r>
      <w:r w:rsidRPr="00F86DD6">
        <w:rPr>
          <w:rFonts w:ascii="Times New Roman" w:hAnsi="Times New Roman" w:cs="Times New Roman"/>
        </w:rPr>
        <w:t>,</w:t>
      </w:r>
      <w:r w:rsidRPr="00F86DD6">
        <w:rPr>
          <w:rFonts w:ascii="Times New Roman" w:hAnsi="Times New Roman" w:cs="Times New Roman"/>
          <w:spacing w:val="-1"/>
        </w:rPr>
        <w:t xml:space="preserve"> </w:t>
      </w:r>
      <w:proofErr w:type="spellStart"/>
      <w:proofErr w:type="gramStart"/>
      <w:r w:rsidRPr="00F86DD6">
        <w:rPr>
          <w:rFonts w:ascii="Times New Roman" w:hAnsi="Times New Roman" w:cs="Times New Roman"/>
        </w:rPr>
        <w:t>S.Pd</w:t>
      </w:r>
      <w:proofErr w:type="spellEnd"/>
      <w:proofErr w:type="gramEnd"/>
      <w:r w:rsidRPr="00F86DD6">
        <w:rPr>
          <w:rFonts w:ascii="Times New Roman" w:hAnsi="Times New Roman" w:cs="Times New Roman"/>
        </w:rPr>
        <w:t>,</w:t>
      </w:r>
      <w:r w:rsidRPr="00F86DD6">
        <w:rPr>
          <w:rFonts w:ascii="Times New Roman" w:hAnsi="Times New Roman" w:cs="Times New Roman"/>
          <w:spacing w:val="-1"/>
        </w:rPr>
        <w:t xml:space="preserve"> </w:t>
      </w:r>
      <w:proofErr w:type="spellStart"/>
      <w:r w:rsidRPr="00F86DD6">
        <w:rPr>
          <w:rFonts w:ascii="Times New Roman" w:hAnsi="Times New Roman" w:cs="Times New Roman"/>
        </w:rPr>
        <w:t>M.Pd</w:t>
      </w:r>
      <w:proofErr w:type="spellEnd"/>
      <w:r w:rsidRPr="00F86DD6">
        <w:rPr>
          <w:rFonts w:ascii="Times New Roman" w:hAnsi="Times New Roman" w:cs="Times New Roman"/>
        </w:rPr>
        <w:t>.</w:t>
      </w:r>
      <w:r>
        <w:rPr>
          <w:rFonts w:ascii="Times New Roman" w:hAnsi="Times New Roman" w:cs="Times New Roman"/>
          <w:spacing w:val="-1"/>
        </w:rPr>
        <w:t xml:space="preserve"> </w:t>
      </w:r>
      <w:proofErr w:type="spellStart"/>
      <w:r>
        <w:rPr>
          <w:rFonts w:ascii="Times New Roman" w:hAnsi="Times New Roman" w:cs="Times New Roman"/>
          <w:spacing w:val="-1"/>
        </w:rPr>
        <w:t>S</w:t>
      </w:r>
      <w:r w:rsidRPr="00F86DD6">
        <w:rPr>
          <w:rFonts w:ascii="Times New Roman" w:hAnsi="Times New Roman" w:cs="Times New Roman"/>
        </w:rPr>
        <w:t>elaku</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penguji</w:t>
      </w:r>
      <w:proofErr w:type="spellEnd"/>
      <w:r>
        <w:rPr>
          <w:rFonts w:ascii="Times New Roman" w:hAnsi="Times New Roman" w:cs="Times New Roman"/>
        </w:rPr>
        <w:t xml:space="preserve"> </w:t>
      </w:r>
      <w:proofErr w:type="spellStart"/>
      <w:r w:rsidRPr="00F86DD6">
        <w:rPr>
          <w:rFonts w:ascii="Times New Roman" w:hAnsi="Times New Roman" w:cs="Times New Roman"/>
        </w:rPr>
        <w:t>terima</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kasih</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kepada</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ibu</w:t>
      </w:r>
      <w:proofErr w:type="spellEnd"/>
      <w:r>
        <w:rPr>
          <w:rFonts w:ascii="Times New Roman" w:hAnsi="Times New Roman" w:cs="Times New Roman"/>
        </w:rPr>
        <w:t xml:space="preserve"> dan </w:t>
      </w:r>
      <w:proofErr w:type="spellStart"/>
      <w:r>
        <w:rPr>
          <w:rFonts w:ascii="Times New Roman" w:hAnsi="Times New Roman" w:cs="Times New Roman"/>
        </w:rPr>
        <w:t>bapak</w:t>
      </w:r>
      <w:proofErr w:type="spellEnd"/>
      <w:r w:rsidRPr="00F86DD6">
        <w:rPr>
          <w:rFonts w:ascii="Times New Roman" w:hAnsi="Times New Roman" w:cs="Times New Roman"/>
        </w:rPr>
        <w:t xml:space="preserve"> yang </w:t>
      </w:r>
      <w:proofErr w:type="spellStart"/>
      <w:r w:rsidRPr="00F86DD6">
        <w:rPr>
          <w:rFonts w:ascii="Times New Roman" w:hAnsi="Times New Roman" w:cs="Times New Roman"/>
        </w:rPr>
        <w:t>telah</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memberikan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bimbingan</w:t>
      </w:r>
      <w:proofErr w:type="spellEnd"/>
      <w:r w:rsidRPr="00F86DD6">
        <w:rPr>
          <w:rFonts w:ascii="Times New Roman" w:hAnsi="Times New Roman" w:cs="Times New Roman"/>
        </w:rPr>
        <w:t xml:space="preserve"> dan </w:t>
      </w:r>
      <w:proofErr w:type="spellStart"/>
      <w:r w:rsidRPr="00F86DD6">
        <w:rPr>
          <w:rFonts w:ascii="Times New Roman" w:hAnsi="Times New Roman" w:cs="Times New Roman"/>
        </w:rPr>
        <w:t>arahan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untuk</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kesempurnaan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skripsi</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ini</w:t>
      </w:r>
      <w:proofErr w:type="spellEnd"/>
      <w:r w:rsidRPr="00F86DD6">
        <w:rPr>
          <w:rFonts w:ascii="Times New Roman" w:hAnsi="Times New Roman" w:cs="Times New Roman"/>
        </w:rPr>
        <w:t>.</w:t>
      </w:r>
    </w:p>
    <w:p w14:paraId="163E4C83" w14:textId="77777777" w:rsidR="005F3B84" w:rsidRPr="00F86DD6" w:rsidRDefault="005F3B84" w:rsidP="005F3B84">
      <w:pPr>
        <w:pStyle w:val="ListParagraph"/>
        <w:widowControl w:val="0"/>
        <w:numPr>
          <w:ilvl w:val="0"/>
          <w:numId w:val="3"/>
        </w:numPr>
        <w:tabs>
          <w:tab w:val="left" w:pos="1648"/>
        </w:tabs>
        <w:autoSpaceDE w:val="0"/>
        <w:autoSpaceDN w:val="0"/>
        <w:spacing w:after="0" w:line="480" w:lineRule="auto"/>
        <w:ind w:right="146"/>
        <w:contextualSpacing w:val="0"/>
        <w:jc w:val="both"/>
        <w:rPr>
          <w:rFonts w:ascii="Times New Roman" w:hAnsi="Times New Roman" w:cs="Times New Roman"/>
        </w:rPr>
      </w:pPr>
      <w:proofErr w:type="spellStart"/>
      <w:r w:rsidRPr="00F86DD6">
        <w:rPr>
          <w:rFonts w:ascii="Times New Roman" w:hAnsi="Times New Roman" w:cs="Times New Roman"/>
        </w:rPr>
        <w:t>Ketua</w:t>
      </w:r>
      <w:proofErr w:type="spellEnd"/>
      <w:r w:rsidRPr="00F86DD6">
        <w:rPr>
          <w:rFonts w:ascii="Times New Roman" w:hAnsi="Times New Roman" w:cs="Times New Roman"/>
        </w:rPr>
        <w:t xml:space="preserve"> dan </w:t>
      </w:r>
      <w:proofErr w:type="spellStart"/>
      <w:r w:rsidRPr="00F86DD6">
        <w:rPr>
          <w:rFonts w:ascii="Times New Roman" w:hAnsi="Times New Roman" w:cs="Times New Roman"/>
        </w:rPr>
        <w:t>Sekretaris</w:t>
      </w:r>
      <w:proofErr w:type="spellEnd"/>
      <w:r w:rsidRPr="00F86DD6">
        <w:rPr>
          <w:rFonts w:ascii="Times New Roman" w:hAnsi="Times New Roman" w:cs="Times New Roman"/>
        </w:rPr>
        <w:t xml:space="preserve"> Prodi Pendidikan Guru </w:t>
      </w:r>
      <w:proofErr w:type="spellStart"/>
      <w:r w:rsidRPr="00F86DD6">
        <w:rPr>
          <w:rFonts w:ascii="Times New Roman" w:hAnsi="Times New Roman" w:cs="Times New Roman"/>
        </w:rPr>
        <w:t>Sekolah</w:t>
      </w:r>
      <w:proofErr w:type="spellEnd"/>
      <w:r w:rsidRPr="00F86DD6">
        <w:rPr>
          <w:rFonts w:ascii="Times New Roman" w:hAnsi="Times New Roman" w:cs="Times New Roman"/>
        </w:rPr>
        <w:t xml:space="preserve"> Dasar, </w:t>
      </w:r>
      <w:proofErr w:type="spellStart"/>
      <w:r w:rsidRPr="00F86DD6">
        <w:rPr>
          <w:rFonts w:ascii="Times New Roman" w:hAnsi="Times New Roman" w:cs="Times New Roman"/>
        </w:rPr>
        <w:t>Fakultas</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Keguruan</w:t>
      </w:r>
      <w:proofErr w:type="spellEnd"/>
      <w:r w:rsidRPr="00F86DD6">
        <w:rPr>
          <w:rFonts w:ascii="Times New Roman" w:hAnsi="Times New Roman" w:cs="Times New Roman"/>
        </w:rPr>
        <w:t xml:space="preserve"> dan </w:t>
      </w:r>
      <w:proofErr w:type="spellStart"/>
      <w:r w:rsidRPr="00F86DD6">
        <w:rPr>
          <w:rFonts w:ascii="Times New Roman" w:hAnsi="Times New Roman" w:cs="Times New Roman"/>
        </w:rPr>
        <w:t>Ilmu</w:t>
      </w:r>
      <w:proofErr w:type="spellEnd"/>
      <w:r w:rsidRPr="00F86DD6">
        <w:rPr>
          <w:rFonts w:ascii="Times New Roman" w:hAnsi="Times New Roman" w:cs="Times New Roman"/>
        </w:rPr>
        <w:t xml:space="preserve"> Pendidikan, Universitas Bung Hatta yang </w:t>
      </w:r>
      <w:proofErr w:type="spellStart"/>
      <w:r w:rsidRPr="00F86DD6">
        <w:rPr>
          <w:rFonts w:ascii="Times New Roman" w:hAnsi="Times New Roman" w:cs="Times New Roman"/>
        </w:rPr>
        <w:t>telah</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memberikan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kesempatan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kepada</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penulis</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untuk</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melaksanakan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spacing w:val="-2"/>
        </w:rPr>
        <w:t>penelitian</w:t>
      </w:r>
      <w:proofErr w:type="spellEnd"/>
      <w:r w:rsidRPr="00F86DD6">
        <w:rPr>
          <w:rFonts w:ascii="Times New Roman" w:hAnsi="Times New Roman" w:cs="Times New Roman"/>
          <w:spacing w:val="-2"/>
        </w:rPr>
        <w:t>.</w:t>
      </w:r>
    </w:p>
    <w:p w14:paraId="6F09F9D4" w14:textId="77777777" w:rsidR="005F3B84" w:rsidRPr="00F86DD6" w:rsidRDefault="005F3B84" w:rsidP="005F3B84">
      <w:pPr>
        <w:pStyle w:val="ListParagraph"/>
        <w:widowControl w:val="0"/>
        <w:numPr>
          <w:ilvl w:val="0"/>
          <w:numId w:val="3"/>
        </w:numPr>
        <w:tabs>
          <w:tab w:val="left" w:pos="1648"/>
        </w:tabs>
        <w:autoSpaceDE w:val="0"/>
        <w:autoSpaceDN w:val="0"/>
        <w:spacing w:after="0" w:line="480" w:lineRule="auto"/>
        <w:ind w:right="143"/>
        <w:contextualSpacing w:val="0"/>
        <w:jc w:val="both"/>
        <w:rPr>
          <w:rFonts w:ascii="Times New Roman" w:hAnsi="Times New Roman" w:cs="Times New Roman"/>
        </w:rPr>
      </w:pPr>
      <w:r w:rsidRPr="00F86DD6">
        <w:rPr>
          <w:rFonts w:ascii="Times New Roman" w:hAnsi="Times New Roman" w:cs="Times New Roman"/>
        </w:rPr>
        <w:t xml:space="preserve">Dekan dan Wakil Dekan </w:t>
      </w:r>
      <w:proofErr w:type="spellStart"/>
      <w:r w:rsidRPr="00F86DD6">
        <w:rPr>
          <w:rFonts w:ascii="Times New Roman" w:hAnsi="Times New Roman" w:cs="Times New Roman"/>
        </w:rPr>
        <w:t>Fakultas</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Keguruan</w:t>
      </w:r>
      <w:proofErr w:type="spellEnd"/>
      <w:r w:rsidRPr="00F86DD6">
        <w:rPr>
          <w:rFonts w:ascii="Times New Roman" w:hAnsi="Times New Roman" w:cs="Times New Roman"/>
        </w:rPr>
        <w:t xml:space="preserve"> dan </w:t>
      </w:r>
      <w:proofErr w:type="spellStart"/>
      <w:r w:rsidRPr="00F86DD6">
        <w:rPr>
          <w:rFonts w:ascii="Times New Roman" w:hAnsi="Times New Roman" w:cs="Times New Roman"/>
        </w:rPr>
        <w:t>Ilmu</w:t>
      </w:r>
      <w:proofErr w:type="spellEnd"/>
      <w:r w:rsidRPr="00F86DD6">
        <w:rPr>
          <w:rFonts w:ascii="Times New Roman" w:hAnsi="Times New Roman" w:cs="Times New Roman"/>
        </w:rPr>
        <w:t xml:space="preserve"> Pendidikan Universitas Bung Hatta yang </w:t>
      </w:r>
      <w:proofErr w:type="spellStart"/>
      <w:r w:rsidRPr="00F86DD6">
        <w:rPr>
          <w:rFonts w:ascii="Times New Roman" w:hAnsi="Times New Roman" w:cs="Times New Roman"/>
        </w:rPr>
        <w:t>telah</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memberikan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kesempatan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kepada</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penulis</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untuk</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melaksanakan</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penelitian</w:t>
      </w:r>
      <w:proofErr w:type="spellEnd"/>
      <w:r w:rsidRPr="00F86DD6">
        <w:rPr>
          <w:rFonts w:ascii="Times New Roman" w:hAnsi="Times New Roman" w:cs="Times New Roman"/>
        </w:rPr>
        <w:t>.</w:t>
      </w:r>
    </w:p>
    <w:p w14:paraId="6CC23BB7" w14:textId="77777777" w:rsidR="005F3B84" w:rsidRPr="001C3E42" w:rsidRDefault="005F3B84" w:rsidP="005F3B84">
      <w:pPr>
        <w:pStyle w:val="ListParagraph"/>
        <w:widowControl w:val="0"/>
        <w:numPr>
          <w:ilvl w:val="0"/>
          <w:numId w:val="3"/>
        </w:numPr>
        <w:tabs>
          <w:tab w:val="left" w:pos="1648"/>
        </w:tabs>
        <w:autoSpaceDE w:val="0"/>
        <w:autoSpaceDN w:val="0"/>
        <w:spacing w:before="1" w:after="0" w:line="480" w:lineRule="auto"/>
        <w:ind w:right="145"/>
        <w:contextualSpacing w:val="0"/>
        <w:jc w:val="both"/>
        <w:rPr>
          <w:rFonts w:ascii="Times New Roman" w:hAnsi="Times New Roman" w:cs="Times New Roman"/>
        </w:rPr>
      </w:pPr>
      <w:r w:rsidRPr="00F86DD6">
        <w:rPr>
          <w:rFonts w:ascii="Times New Roman" w:hAnsi="Times New Roman" w:cs="Times New Roman"/>
        </w:rPr>
        <w:t xml:space="preserve">Anri, </w:t>
      </w:r>
      <w:proofErr w:type="spellStart"/>
      <w:r w:rsidRPr="00F86DD6">
        <w:rPr>
          <w:rFonts w:ascii="Times New Roman" w:hAnsi="Times New Roman" w:cs="Times New Roman"/>
        </w:rPr>
        <w:t>S.</w:t>
      </w:r>
      <w:proofErr w:type="gramStart"/>
      <w:r w:rsidRPr="00F86DD6">
        <w:rPr>
          <w:rFonts w:ascii="Times New Roman" w:hAnsi="Times New Roman" w:cs="Times New Roman"/>
        </w:rPr>
        <w:t>Pd.I</w:t>
      </w:r>
      <w:proofErr w:type="spellEnd"/>
      <w:r w:rsidRPr="00F86DD6">
        <w:rPr>
          <w:rFonts w:ascii="Times New Roman" w:hAnsi="Times New Roman" w:cs="Times New Roman"/>
        </w:rPr>
        <w:t xml:space="preserve"> ,M</w:t>
      </w:r>
      <w:proofErr w:type="gramEnd"/>
      <w:r w:rsidRPr="00F86DD6">
        <w:rPr>
          <w:rFonts w:ascii="Times New Roman" w:hAnsi="Times New Roman" w:cs="Times New Roman"/>
        </w:rPr>
        <w:t xml:space="preserve">.A </w:t>
      </w:r>
      <w:proofErr w:type="spellStart"/>
      <w:r w:rsidRPr="00F86DD6">
        <w:rPr>
          <w:rFonts w:ascii="Times New Roman" w:hAnsi="Times New Roman" w:cs="Times New Roman"/>
        </w:rPr>
        <w:t>selaku</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Kepala</w:t>
      </w:r>
      <w:proofErr w:type="spellEnd"/>
      <w:r w:rsidRPr="00F86DD6">
        <w:rPr>
          <w:rFonts w:ascii="Times New Roman" w:hAnsi="Times New Roman" w:cs="Times New Roman"/>
        </w:rPr>
        <w:t xml:space="preserve"> </w:t>
      </w:r>
      <w:proofErr w:type="spellStart"/>
      <w:r w:rsidRPr="00F86DD6">
        <w:rPr>
          <w:rFonts w:ascii="Times New Roman" w:hAnsi="Times New Roman" w:cs="Times New Roman"/>
        </w:rPr>
        <w:t>Sekolah</w:t>
      </w:r>
      <w:proofErr w:type="spellEnd"/>
      <w:r w:rsidRPr="00F86DD6">
        <w:rPr>
          <w:rFonts w:ascii="Times New Roman" w:hAnsi="Times New Roman" w:cs="Times New Roman"/>
        </w:rPr>
        <w:t xml:space="preserve"> SD Negeri 03 Alai Padang,</w:t>
      </w:r>
      <w:r w:rsidRPr="00F86DD6">
        <w:rPr>
          <w:rFonts w:ascii="Times New Roman" w:hAnsi="Times New Roman" w:cs="Times New Roman"/>
          <w:spacing w:val="73"/>
        </w:rPr>
        <w:t xml:space="preserve"> </w:t>
      </w:r>
      <w:r w:rsidRPr="00F86DD6">
        <w:rPr>
          <w:rFonts w:ascii="Times New Roman" w:hAnsi="Times New Roman" w:cs="Times New Roman"/>
        </w:rPr>
        <w:t>Ibu</w:t>
      </w:r>
      <w:r w:rsidRPr="00F86DD6">
        <w:rPr>
          <w:rFonts w:ascii="Times New Roman" w:hAnsi="Times New Roman" w:cs="Times New Roman"/>
          <w:spacing w:val="69"/>
        </w:rPr>
        <w:t xml:space="preserve"> </w:t>
      </w:r>
      <w:proofErr w:type="spellStart"/>
      <w:r>
        <w:rPr>
          <w:rFonts w:ascii="Times New Roman" w:hAnsi="Times New Roman" w:cs="Times New Roman"/>
        </w:rPr>
        <w:t>Nuselina</w:t>
      </w:r>
      <w:proofErr w:type="spellEnd"/>
      <w:r>
        <w:rPr>
          <w:rFonts w:ascii="Times New Roman" w:hAnsi="Times New Roman" w:cs="Times New Roman"/>
        </w:rPr>
        <w:t xml:space="preserve"> Rosa</w:t>
      </w:r>
      <w:r w:rsidRPr="00F86DD6">
        <w:rPr>
          <w:rFonts w:ascii="Times New Roman" w:hAnsi="Times New Roman" w:cs="Times New Roman"/>
        </w:rPr>
        <w:t>,</w:t>
      </w:r>
      <w:r w:rsidRPr="00F86DD6">
        <w:rPr>
          <w:rFonts w:ascii="Times New Roman" w:hAnsi="Times New Roman" w:cs="Times New Roman"/>
          <w:spacing w:val="68"/>
        </w:rPr>
        <w:t xml:space="preserve"> </w:t>
      </w:r>
      <w:proofErr w:type="spellStart"/>
      <w:proofErr w:type="gramStart"/>
      <w:r w:rsidRPr="00F86DD6">
        <w:rPr>
          <w:rFonts w:ascii="Times New Roman" w:hAnsi="Times New Roman" w:cs="Times New Roman"/>
        </w:rPr>
        <w:t>S.Pd</w:t>
      </w:r>
      <w:proofErr w:type="spellEnd"/>
      <w:proofErr w:type="gramEnd"/>
      <w:r w:rsidRPr="00F86DD6">
        <w:rPr>
          <w:rFonts w:ascii="Times New Roman" w:hAnsi="Times New Roman" w:cs="Times New Roman"/>
        </w:rPr>
        <w:t>,</w:t>
      </w:r>
      <w:r w:rsidRPr="00F86DD6">
        <w:rPr>
          <w:rFonts w:ascii="Times New Roman" w:hAnsi="Times New Roman" w:cs="Times New Roman"/>
          <w:spacing w:val="69"/>
        </w:rPr>
        <w:t xml:space="preserve"> </w:t>
      </w:r>
      <w:r w:rsidRPr="00F86DD6">
        <w:rPr>
          <w:rFonts w:ascii="Times New Roman" w:hAnsi="Times New Roman" w:cs="Times New Roman"/>
        </w:rPr>
        <w:t>dan</w:t>
      </w:r>
      <w:r w:rsidRPr="00F86DD6">
        <w:rPr>
          <w:rFonts w:ascii="Times New Roman" w:hAnsi="Times New Roman" w:cs="Times New Roman"/>
          <w:spacing w:val="71"/>
        </w:rPr>
        <w:t xml:space="preserve"> </w:t>
      </w:r>
      <w:r w:rsidRPr="00F86DD6">
        <w:rPr>
          <w:rFonts w:ascii="Times New Roman" w:hAnsi="Times New Roman" w:cs="Times New Roman"/>
        </w:rPr>
        <w:t>Ibu</w:t>
      </w:r>
      <w:r w:rsidRPr="00F86DD6">
        <w:rPr>
          <w:rFonts w:ascii="Times New Roman" w:hAnsi="Times New Roman" w:cs="Times New Roman"/>
          <w:spacing w:val="69"/>
        </w:rPr>
        <w:t xml:space="preserve"> </w:t>
      </w:r>
      <w:r>
        <w:rPr>
          <w:rFonts w:ascii="Times New Roman" w:hAnsi="Times New Roman" w:cs="Times New Roman"/>
        </w:rPr>
        <w:t>Reni Gustiwati. Z</w:t>
      </w:r>
      <w:r w:rsidRPr="00F86DD6">
        <w:rPr>
          <w:rFonts w:ascii="Times New Roman" w:hAnsi="Times New Roman" w:cs="Times New Roman"/>
        </w:rPr>
        <w:t>,</w:t>
      </w:r>
      <w:r w:rsidRPr="00F86DD6">
        <w:rPr>
          <w:rFonts w:ascii="Times New Roman" w:hAnsi="Times New Roman" w:cs="Times New Roman"/>
          <w:spacing w:val="69"/>
        </w:rPr>
        <w:t xml:space="preserve"> </w:t>
      </w:r>
      <w:proofErr w:type="spellStart"/>
      <w:proofErr w:type="gramStart"/>
      <w:r w:rsidRPr="00F86DD6">
        <w:rPr>
          <w:rFonts w:ascii="Times New Roman" w:hAnsi="Times New Roman" w:cs="Times New Roman"/>
        </w:rPr>
        <w:t>S.Pd</w:t>
      </w:r>
      <w:proofErr w:type="spellEnd"/>
      <w:proofErr w:type="gramEnd"/>
      <w:r w:rsidRPr="001C3E42">
        <w:rPr>
          <w:rFonts w:ascii="Times New Roman" w:hAnsi="Times New Roman" w:cs="Times New Roman"/>
        </w:rPr>
        <w:t xml:space="preserve">, </w:t>
      </w:r>
      <w:proofErr w:type="spellStart"/>
      <w:r w:rsidRPr="001C3E42">
        <w:rPr>
          <w:rFonts w:ascii="Times New Roman" w:hAnsi="Times New Roman" w:cs="Times New Roman"/>
        </w:rPr>
        <w:t>selaku</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wali</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kelas</w:t>
      </w:r>
      <w:proofErr w:type="spellEnd"/>
      <w:r w:rsidRPr="001C3E42">
        <w:rPr>
          <w:rFonts w:ascii="Times New Roman" w:hAnsi="Times New Roman" w:cs="Times New Roman"/>
          <w:spacing w:val="-2"/>
        </w:rPr>
        <w:t xml:space="preserve"> I</w:t>
      </w:r>
      <w:r w:rsidRPr="001C3E42">
        <w:rPr>
          <w:rFonts w:ascii="Times New Roman" w:hAnsi="Times New Roman" w:cs="Times New Roman"/>
        </w:rPr>
        <w:t>V</w:t>
      </w:r>
      <w:r w:rsidRPr="001C3E42">
        <w:rPr>
          <w:rFonts w:ascii="Times New Roman" w:hAnsi="Times New Roman" w:cs="Times New Roman"/>
          <w:spacing w:val="-2"/>
        </w:rPr>
        <w:t xml:space="preserve"> </w:t>
      </w:r>
      <w:r w:rsidRPr="001C3E42">
        <w:rPr>
          <w:rFonts w:ascii="Times New Roman" w:hAnsi="Times New Roman" w:cs="Times New Roman"/>
        </w:rPr>
        <w:t>SD Negeri 03</w:t>
      </w:r>
      <w:r w:rsidRPr="001C3E42">
        <w:rPr>
          <w:rFonts w:ascii="Times New Roman" w:hAnsi="Times New Roman" w:cs="Times New Roman"/>
          <w:spacing w:val="-8"/>
        </w:rPr>
        <w:t xml:space="preserve"> </w:t>
      </w:r>
      <w:r w:rsidRPr="001C3E42">
        <w:rPr>
          <w:rFonts w:ascii="Times New Roman" w:hAnsi="Times New Roman" w:cs="Times New Roman"/>
        </w:rPr>
        <w:t xml:space="preserve">Alai Padang yang </w:t>
      </w:r>
      <w:proofErr w:type="spellStart"/>
      <w:r w:rsidRPr="001C3E42">
        <w:rPr>
          <w:rFonts w:ascii="Times New Roman" w:hAnsi="Times New Roman" w:cs="Times New Roman"/>
        </w:rPr>
        <w:t>telah</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memberikan</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izin</w:t>
      </w:r>
      <w:proofErr w:type="spellEnd"/>
      <w:r w:rsidRPr="001C3E42">
        <w:rPr>
          <w:rFonts w:ascii="Times New Roman" w:hAnsi="Times New Roman" w:cs="Times New Roman"/>
        </w:rPr>
        <w:t xml:space="preserve"> dan </w:t>
      </w:r>
      <w:proofErr w:type="spellStart"/>
      <w:r w:rsidRPr="001C3E42">
        <w:rPr>
          <w:rFonts w:ascii="Times New Roman" w:hAnsi="Times New Roman" w:cs="Times New Roman"/>
        </w:rPr>
        <w:t>membantu</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dalam</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melaksanakan</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penelitian</w:t>
      </w:r>
      <w:proofErr w:type="spellEnd"/>
      <w:r w:rsidRPr="001C3E42">
        <w:rPr>
          <w:rFonts w:ascii="Times New Roman" w:hAnsi="Times New Roman" w:cs="Times New Roman"/>
        </w:rPr>
        <w:t>.</w:t>
      </w:r>
    </w:p>
    <w:tbl>
      <w:tblPr>
        <w:tblStyle w:val="TableGrid"/>
        <w:tblpPr w:leftFromText="180" w:rightFromText="180" w:vertAnchor="text" w:horzAnchor="margin" w:tblpXSpec="right" w:tblpY="23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tblGrid>
      <w:tr w:rsidR="005F3B84" w14:paraId="449AC09A" w14:textId="77777777" w:rsidTr="009B28B7">
        <w:tc>
          <w:tcPr>
            <w:tcW w:w="3055" w:type="dxa"/>
          </w:tcPr>
          <w:p w14:paraId="7279C580" w14:textId="77777777" w:rsidR="005F3B84" w:rsidRDefault="005F3B84" w:rsidP="009B28B7">
            <w:pPr>
              <w:spacing w:before="84"/>
              <w:rPr>
                <w:rFonts w:ascii="Times New Roman" w:hAnsi="Times New Roman" w:cs="Times New Roman"/>
                <w:szCs w:val="24"/>
              </w:rPr>
            </w:pPr>
            <w:proofErr w:type="gramStart"/>
            <w:r>
              <w:rPr>
                <w:rFonts w:ascii="Times New Roman" w:hAnsi="Times New Roman" w:cs="Times New Roman"/>
                <w:szCs w:val="24"/>
              </w:rPr>
              <w:t xml:space="preserve">Padang,   </w:t>
            </w:r>
            <w:proofErr w:type="spellStart"/>
            <w:proofErr w:type="gramEnd"/>
            <w:r>
              <w:rPr>
                <w:rFonts w:ascii="Times New Roman" w:hAnsi="Times New Roman" w:cs="Times New Roman"/>
                <w:szCs w:val="24"/>
              </w:rPr>
              <w:t>Februari</w:t>
            </w:r>
            <w:proofErr w:type="spellEnd"/>
            <w:r>
              <w:rPr>
                <w:rFonts w:ascii="Times New Roman" w:hAnsi="Times New Roman" w:cs="Times New Roman"/>
                <w:szCs w:val="24"/>
              </w:rPr>
              <w:t xml:space="preserve"> 2026</w:t>
            </w:r>
          </w:p>
        </w:tc>
      </w:tr>
      <w:tr w:rsidR="005F3B84" w14:paraId="2978CBC3" w14:textId="77777777" w:rsidTr="009B28B7">
        <w:tc>
          <w:tcPr>
            <w:tcW w:w="3055" w:type="dxa"/>
          </w:tcPr>
          <w:p w14:paraId="7FDBAC95" w14:textId="77777777" w:rsidR="005F3B84" w:rsidRDefault="005F3B84" w:rsidP="009B28B7">
            <w:pPr>
              <w:spacing w:before="84"/>
              <w:rPr>
                <w:rFonts w:ascii="Times New Roman" w:hAnsi="Times New Roman" w:cs="Times New Roman"/>
                <w:szCs w:val="24"/>
              </w:rPr>
            </w:pPr>
            <w:r>
              <w:rPr>
                <w:rFonts w:ascii="Times New Roman" w:hAnsi="Times New Roman" w:cs="Times New Roman"/>
                <w:noProof/>
                <w:szCs w:val="24"/>
              </w:rPr>
              <w:drawing>
                <wp:inline distT="0" distB="0" distL="0" distR="0" wp14:anchorId="003F909B" wp14:editId="219B4175">
                  <wp:extent cx="731520" cy="401386"/>
                  <wp:effectExtent l="0" t="0" r="0" b="0"/>
                  <wp:docPr id="665397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97439" name="Picture 665397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7557" cy="410185"/>
                          </a:xfrm>
                          <a:prstGeom prst="rect">
                            <a:avLst/>
                          </a:prstGeom>
                        </pic:spPr>
                      </pic:pic>
                    </a:graphicData>
                  </a:graphic>
                </wp:inline>
              </w:drawing>
            </w:r>
          </w:p>
        </w:tc>
      </w:tr>
      <w:tr w:rsidR="005F3B84" w14:paraId="69286505" w14:textId="77777777" w:rsidTr="009B28B7">
        <w:tc>
          <w:tcPr>
            <w:tcW w:w="3055" w:type="dxa"/>
          </w:tcPr>
          <w:p w14:paraId="1A2DC698" w14:textId="77777777" w:rsidR="005F3B84" w:rsidRDefault="005F3B84" w:rsidP="009B28B7">
            <w:pPr>
              <w:spacing w:before="84"/>
              <w:rPr>
                <w:rFonts w:ascii="Times New Roman" w:hAnsi="Times New Roman" w:cs="Times New Roman"/>
                <w:szCs w:val="24"/>
              </w:rPr>
            </w:pPr>
            <w:r>
              <w:rPr>
                <w:rFonts w:ascii="Times New Roman" w:hAnsi="Times New Roman" w:cs="Times New Roman"/>
                <w:szCs w:val="24"/>
              </w:rPr>
              <w:t>Aprianil Tata Negara</w:t>
            </w:r>
          </w:p>
        </w:tc>
      </w:tr>
      <w:tr w:rsidR="005F3B84" w14:paraId="372DE5FD" w14:textId="77777777" w:rsidTr="009B28B7">
        <w:tc>
          <w:tcPr>
            <w:tcW w:w="3055" w:type="dxa"/>
          </w:tcPr>
          <w:p w14:paraId="4DB86CAC" w14:textId="77777777" w:rsidR="005F3B84" w:rsidRDefault="005F3B84" w:rsidP="009B28B7">
            <w:pPr>
              <w:spacing w:before="84"/>
              <w:rPr>
                <w:rFonts w:ascii="Times New Roman" w:hAnsi="Times New Roman" w:cs="Times New Roman"/>
                <w:szCs w:val="24"/>
              </w:rPr>
            </w:pPr>
            <w:r>
              <w:rPr>
                <w:rFonts w:ascii="Times New Roman" w:hAnsi="Times New Roman" w:cs="Times New Roman"/>
                <w:szCs w:val="24"/>
              </w:rPr>
              <w:lastRenderedPageBreak/>
              <w:t>NPM. 2210013411104</w:t>
            </w:r>
          </w:p>
        </w:tc>
      </w:tr>
    </w:tbl>
    <w:p w14:paraId="76DCFD23" w14:textId="77777777" w:rsidR="005F3B84" w:rsidRPr="001C3E42" w:rsidRDefault="005F3B84" w:rsidP="005F3B84">
      <w:pPr>
        <w:pStyle w:val="ListParagraph"/>
        <w:widowControl w:val="0"/>
        <w:numPr>
          <w:ilvl w:val="0"/>
          <w:numId w:val="3"/>
        </w:numPr>
        <w:tabs>
          <w:tab w:val="left" w:pos="1648"/>
        </w:tabs>
        <w:autoSpaceDE w:val="0"/>
        <w:autoSpaceDN w:val="0"/>
        <w:spacing w:after="0" w:line="480" w:lineRule="auto"/>
        <w:ind w:right="150"/>
        <w:contextualSpacing w:val="0"/>
        <w:jc w:val="both"/>
        <w:rPr>
          <w:rFonts w:ascii="Times New Roman" w:hAnsi="Times New Roman" w:cs="Times New Roman"/>
        </w:rPr>
      </w:pPr>
      <w:r>
        <w:rPr>
          <w:rFonts w:ascii="Times New Roman" w:hAnsi="Times New Roman" w:cs="Times New Roman"/>
        </w:rPr>
        <w:t>D</w:t>
      </w:r>
      <w:r w:rsidRPr="001C3E42">
        <w:rPr>
          <w:rFonts w:ascii="Times New Roman" w:hAnsi="Times New Roman" w:cs="Times New Roman"/>
        </w:rPr>
        <w:t>osen</w:t>
      </w:r>
      <w:r w:rsidRPr="001C3E42">
        <w:rPr>
          <w:rFonts w:ascii="Times New Roman" w:hAnsi="Times New Roman" w:cs="Times New Roman"/>
          <w:spacing w:val="40"/>
        </w:rPr>
        <w:t xml:space="preserve"> </w:t>
      </w:r>
      <w:r w:rsidRPr="001C3E42">
        <w:rPr>
          <w:rFonts w:ascii="Times New Roman" w:hAnsi="Times New Roman" w:cs="Times New Roman"/>
        </w:rPr>
        <w:t>dan</w:t>
      </w:r>
      <w:r w:rsidRPr="001C3E42">
        <w:rPr>
          <w:rFonts w:ascii="Times New Roman" w:hAnsi="Times New Roman" w:cs="Times New Roman"/>
          <w:spacing w:val="40"/>
        </w:rPr>
        <w:t xml:space="preserve"> </w:t>
      </w:r>
      <w:proofErr w:type="spellStart"/>
      <w:r w:rsidRPr="001C3E42">
        <w:rPr>
          <w:rFonts w:ascii="Times New Roman" w:hAnsi="Times New Roman" w:cs="Times New Roman"/>
        </w:rPr>
        <w:t>staf</w:t>
      </w:r>
      <w:proofErr w:type="spellEnd"/>
      <w:r w:rsidRPr="001C3E42">
        <w:rPr>
          <w:rFonts w:ascii="Times New Roman" w:hAnsi="Times New Roman" w:cs="Times New Roman"/>
          <w:spacing w:val="40"/>
        </w:rPr>
        <w:t xml:space="preserve"> </w:t>
      </w:r>
      <w:r w:rsidRPr="001C3E42">
        <w:rPr>
          <w:rFonts w:ascii="Times New Roman" w:hAnsi="Times New Roman" w:cs="Times New Roman"/>
        </w:rPr>
        <w:t>Universitas</w:t>
      </w:r>
      <w:r w:rsidRPr="001C3E42">
        <w:rPr>
          <w:rFonts w:ascii="Times New Roman" w:hAnsi="Times New Roman" w:cs="Times New Roman"/>
          <w:spacing w:val="40"/>
        </w:rPr>
        <w:t xml:space="preserve"> </w:t>
      </w:r>
      <w:r w:rsidRPr="001C3E42">
        <w:rPr>
          <w:rFonts w:ascii="Times New Roman" w:hAnsi="Times New Roman" w:cs="Times New Roman"/>
        </w:rPr>
        <w:t>Bung</w:t>
      </w:r>
      <w:r w:rsidRPr="001C3E42">
        <w:rPr>
          <w:rFonts w:ascii="Times New Roman" w:hAnsi="Times New Roman" w:cs="Times New Roman"/>
          <w:spacing w:val="40"/>
        </w:rPr>
        <w:t xml:space="preserve"> </w:t>
      </w:r>
      <w:r w:rsidRPr="001C3E42">
        <w:rPr>
          <w:rFonts w:ascii="Times New Roman" w:hAnsi="Times New Roman" w:cs="Times New Roman"/>
        </w:rPr>
        <w:t>Hatta</w:t>
      </w:r>
      <w:r w:rsidRPr="001C3E42">
        <w:rPr>
          <w:rFonts w:ascii="Times New Roman" w:hAnsi="Times New Roman" w:cs="Times New Roman"/>
          <w:spacing w:val="40"/>
        </w:rPr>
        <w:t xml:space="preserve"> </w:t>
      </w:r>
      <w:r w:rsidRPr="001C3E42">
        <w:rPr>
          <w:rFonts w:ascii="Times New Roman" w:hAnsi="Times New Roman" w:cs="Times New Roman"/>
        </w:rPr>
        <w:t>yang</w:t>
      </w:r>
      <w:r w:rsidRPr="001C3E42">
        <w:rPr>
          <w:rFonts w:ascii="Times New Roman" w:hAnsi="Times New Roman" w:cs="Times New Roman"/>
          <w:spacing w:val="40"/>
        </w:rPr>
        <w:t xml:space="preserve"> </w:t>
      </w:r>
      <w:proofErr w:type="spellStart"/>
      <w:r w:rsidRPr="001C3E42">
        <w:rPr>
          <w:rFonts w:ascii="Times New Roman" w:hAnsi="Times New Roman" w:cs="Times New Roman"/>
        </w:rPr>
        <w:t>telah</w:t>
      </w:r>
      <w:proofErr w:type="spellEnd"/>
      <w:r w:rsidRPr="001C3E42">
        <w:rPr>
          <w:rFonts w:ascii="Times New Roman" w:hAnsi="Times New Roman" w:cs="Times New Roman"/>
          <w:spacing w:val="40"/>
        </w:rPr>
        <w:t xml:space="preserve"> </w:t>
      </w:r>
      <w:proofErr w:type="spellStart"/>
      <w:r w:rsidRPr="001C3E42">
        <w:rPr>
          <w:rFonts w:ascii="Times New Roman" w:hAnsi="Times New Roman" w:cs="Times New Roman"/>
        </w:rPr>
        <w:t>banyak</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membanTu</w:t>
      </w:r>
      <w:proofErr w:type="spellEnd"/>
      <w:r w:rsidRPr="001C3E42">
        <w:rPr>
          <w:rFonts w:ascii="Times New Roman" w:hAnsi="Times New Roman" w:cs="Times New Roman"/>
        </w:rPr>
        <w:t xml:space="preserve"> </w:t>
      </w:r>
      <w:proofErr w:type="spellStart"/>
      <w:r w:rsidRPr="001C3E42">
        <w:rPr>
          <w:rFonts w:ascii="Times New Roman" w:hAnsi="Times New Roman" w:cs="Times New Roman"/>
        </w:rPr>
        <w:t>dalam</w:t>
      </w:r>
      <w:proofErr w:type="spellEnd"/>
      <w:r w:rsidRPr="001C3E42">
        <w:rPr>
          <w:rFonts w:ascii="Times New Roman" w:hAnsi="Times New Roman" w:cs="Times New Roman"/>
        </w:rPr>
        <w:t xml:space="preserve"> proses </w:t>
      </w:r>
      <w:proofErr w:type="spellStart"/>
      <w:r w:rsidRPr="001C3E42">
        <w:rPr>
          <w:rFonts w:ascii="Times New Roman" w:hAnsi="Times New Roman" w:cs="Times New Roman"/>
        </w:rPr>
        <w:t>perkuliahan</w:t>
      </w:r>
      <w:proofErr w:type="spellEnd"/>
      <w:r w:rsidRPr="001C3E42">
        <w:rPr>
          <w:rFonts w:ascii="Times New Roman" w:hAnsi="Times New Roman" w:cs="Times New Roman"/>
        </w:rPr>
        <w:t>.</w:t>
      </w:r>
    </w:p>
    <w:p w14:paraId="16E82CF1" w14:textId="77777777" w:rsidR="005F3B84" w:rsidRPr="001C3E42" w:rsidRDefault="005F3B84" w:rsidP="005F3B84">
      <w:pPr>
        <w:pStyle w:val="BodyText"/>
        <w:spacing w:line="480" w:lineRule="auto"/>
        <w:ind w:left="540" w:right="141" w:firstLine="720"/>
        <w:jc w:val="both"/>
        <w:sectPr w:rsidR="005F3B84" w:rsidRPr="001C3E42" w:rsidSect="005F3B84">
          <w:headerReference w:type="even" r:id="rId12"/>
          <w:headerReference w:type="default" r:id="rId13"/>
          <w:headerReference w:type="first" r:id="rId14"/>
          <w:pgSz w:w="12240" w:h="15840"/>
          <w:pgMar w:top="2268" w:right="1701" w:bottom="1701" w:left="2268" w:header="720" w:footer="720" w:gutter="0"/>
          <w:pgNumType w:fmt="lowerRoman" w:start="1"/>
          <w:cols w:space="720"/>
          <w:docGrid w:linePitch="360"/>
        </w:sectPr>
      </w:pPr>
      <w:r w:rsidRPr="00F86DD6">
        <w:t>Akhir kata peneliti ucapkan terima kasih kepada semua pihak yang telah membantu peneliti. Semoga skripsi ini bermanfaat bagi peneliti dan pembaca. Amin ya Rabbal’alamin.</w:t>
      </w:r>
    </w:p>
    <w:p w14:paraId="6410CB87" w14:textId="77777777" w:rsidR="005F3B84" w:rsidRPr="00AC7955" w:rsidRDefault="005F3B84" w:rsidP="005F3B84">
      <w:pPr>
        <w:rPr>
          <w:lang w:val="sv-SE" w:eastAsia="zh-CN" w:bidi="ar-SA"/>
        </w:rPr>
      </w:pPr>
    </w:p>
    <w:p w14:paraId="735CD9CC" w14:textId="77777777" w:rsidR="005F3B84" w:rsidRPr="005F3B84" w:rsidRDefault="005F3B84" w:rsidP="005F3B84">
      <w:pPr>
        <w:pStyle w:val="Heading1"/>
        <w:jc w:val="center"/>
        <w:rPr>
          <w:rFonts w:ascii="Times New Roman" w:hAnsi="Times New Roman" w:cs="Times New Roman"/>
          <w:b/>
          <w:bCs/>
          <w:color w:val="auto"/>
          <w:sz w:val="24"/>
          <w:szCs w:val="24"/>
          <w:lang w:val="sv-SE"/>
        </w:rPr>
      </w:pPr>
      <w:r w:rsidRPr="005F3B84">
        <w:rPr>
          <w:rFonts w:ascii="Times New Roman" w:hAnsi="Times New Roman" w:cs="Times New Roman"/>
          <w:b/>
          <w:bCs/>
          <w:color w:val="auto"/>
          <w:sz w:val="24"/>
          <w:szCs w:val="24"/>
          <w:lang w:val="sv-SE"/>
        </w:rPr>
        <w:t>DAFTAR ISI</w:t>
      </w:r>
      <w:bookmarkEnd w:id="1"/>
      <w:bookmarkEnd w:id="2"/>
      <w:bookmarkEnd w:id="3"/>
    </w:p>
    <w:p w14:paraId="4C1C6C8E"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r w:rsidRPr="00CA599B">
        <w:rPr>
          <w:rFonts w:ascii="Times New Roman" w:hAnsi="Times New Roman" w:cs="Times New Roman"/>
        </w:rPr>
        <w:fldChar w:fldCharType="begin"/>
      </w:r>
      <w:r w:rsidRPr="00CA599B">
        <w:rPr>
          <w:rFonts w:ascii="Times New Roman" w:hAnsi="Times New Roman" w:cs="Times New Roman"/>
        </w:rPr>
        <w:instrText xml:space="preserve"> TOC \o "1-5" \h \z \u </w:instrText>
      </w:r>
      <w:r w:rsidRPr="00CA599B">
        <w:rPr>
          <w:rFonts w:ascii="Times New Roman" w:hAnsi="Times New Roman" w:cs="Times New Roman"/>
        </w:rPr>
        <w:fldChar w:fldCharType="separate"/>
      </w:r>
      <w:hyperlink w:anchor="_Toc223216961" w:history="1">
        <w:r w:rsidRPr="00CA599B">
          <w:rPr>
            <w:rStyle w:val="Hyperlink"/>
            <w:rFonts w:ascii="Times New Roman" w:hAnsi="Times New Roman" w:cs="Times New Roman"/>
            <w:noProof/>
            <w:lang w:val="sv-SE"/>
          </w:rPr>
          <w:t>DAFTAR ISI</w:t>
        </w:r>
        <w:r w:rsidRPr="00CA599B">
          <w:rPr>
            <w:rFonts w:ascii="Times New Roman" w:hAnsi="Times New Roman" w:cs="Times New Roman"/>
            <w:noProof/>
            <w:webHidden/>
          </w:rPr>
          <w:tab/>
        </w:r>
        <w:r w:rsidRPr="00CA599B">
          <w:rPr>
            <w:rFonts w:ascii="Times New Roman" w:hAnsi="Times New Roman" w:cs="Times New Roman"/>
            <w:noProof/>
            <w:webHidden/>
          </w:rPr>
          <w:fldChar w:fldCharType="begin"/>
        </w:r>
        <w:r w:rsidRPr="00CA599B">
          <w:rPr>
            <w:rFonts w:ascii="Times New Roman" w:hAnsi="Times New Roman" w:cs="Times New Roman"/>
            <w:noProof/>
            <w:webHidden/>
          </w:rPr>
          <w:instrText xml:space="preserve"> PAGEREF _Toc223216961 \h </w:instrText>
        </w:r>
        <w:r w:rsidRPr="00CA599B">
          <w:rPr>
            <w:rFonts w:ascii="Times New Roman" w:hAnsi="Times New Roman" w:cs="Times New Roman"/>
            <w:noProof/>
            <w:webHidden/>
          </w:rPr>
        </w:r>
        <w:r w:rsidRPr="00CA599B">
          <w:rPr>
            <w:rFonts w:ascii="Times New Roman" w:hAnsi="Times New Roman" w:cs="Times New Roman"/>
            <w:noProof/>
            <w:webHidden/>
          </w:rPr>
          <w:fldChar w:fldCharType="separate"/>
        </w:r>
        <w:r w:rsidRPr="00CA599B">
          <w:rPr>
            <w:rFonts w:ascii="Times New Roman" w:hAnsi="Times New Roman" w:cs="Times New Roman"/>
            <w:noProof/>
            <w:webHidden/>
          </w:rPr>
          <w:t>i</w:t>
        </w:r>
        <w:r w:rsidRPr="00CA599B">
          <w:rPr>
            <w:rFonts w:ascii="Times New Roman" w:hAnsi="Times New Roman" w:cs="Times New Roman"/>
            <w:noProof/>
            <w:webHidden/>
          </w:rPr>
          <w:fldChar w:fldCharType="end"/>
        </w:r>
      </w:hyperlink>
      <w:r>
        <w:t>v</w:t>
      </w:r>
    </w:p>
    <w:p w14:paraId="797D70C1"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62" w:history="1">
        <w:r w:rsidRPr="00CA599B">
          <w:rPr>
            <w:rStyle w:val="Hyperlink"/>
            <w:rFonts w:ascii="Times New Roman" w:hAnsi="Times New Roman" w:cs="Times New Roman"/>
            <w:noProof/>
            <w:lang w:val="sv-SE"/>
          </w:rPr>
          <w:t>DAFTAR TABEL</w:t>
        </w:r>
        <w:r w:rsidRPr="00CA599B">
          <w:rPr>
            <w:rFonts w:ascii="Times New Roman" w:hAnsi="Times New Roman" w:cs="Times New Roman"/>
            <w:noProof/>
            <w:webHidden/>
          </w:rPr>
          <w:tab/>
        </w:r>
        <w:r>
          <w:rPr>
            <w:rFonts w:ascii="Times New Roman" w:hAnsi="Times New Roman" w:cs="Times New Roman"/>
            <w:noProof/>
            <w:webHidden/>
          </w:rPr>
          <w:t>v</w:t>
        </w:r>
        <w:r w:rsidRPr="00CA599B">
          <w:rPr>
            <w:rFonts w:ascii="Times New Roman" w:hAnsi="Times New Roman" w:cs="Times New Roman"/>
            <w:noProof/>
            <w:webHidden/>
          </w:rPr>
          <w:fldChar w:fldCharType="begin"/>
        </w:r>
        <w:r w:rsidRPr="00CA599B">
          <w:rPr>
            <w:rFonts w:ascii="Times New Roman" w:hAnsi="Times New Roman" w:cs="Times New Roman"/>
            <w:noProof/>
            <w:webHidden/>
          </w:rPr>
          <w:instrText xml:space="preserve"> PAGEREF _Toc223216962 \h </w:instrText>
        </w:r>
        <w:r w:rsidRPr="00CA599B">
          <w:rPr>
            <w:rFonts w:ascii="Times New Roman" w:hAnsi="Times New Roman" w:cs="Times New Roman"/>
            <w:noProof/>
            <w:webHidden/>
          </w:rPr>
        </w:r>
        <w:r w:rsidRPr="00CA599B">
          <w:rPr>
            <w:rFonts w:ascii="Times New Roman" w:hAnsi="Times New Roman" w:cs="Times New Roman"/>
            <w:noProof/>
            <w:webHidden/>
          </w:rPr>
          <w:fldChar w:fldCharType="separate"/>
        </w:r>
        <w:r w:rsidRPr="00CA599B">
          <w:rPr>
            <w:rFonts w:ascii="Times New Roman" w:hAnsi="Times New Roman" w:cs="Times New Roman"/>
            <w:noProof/>
            <w:webHidden/>
          </w:rPr>
          <w:t>i</w:t>
        </w:r>
        <w:r w:rsidRPr="00CA599B">
          <w:rPr>
            <w:rFonts w:ascii="Times New Roman" w:hAnsi="Times New Roman" w:cs="Times New Roman"/>
            <w:noProof/>
            <w:webHidden/>
          </w:rPr>
          <w:fldChar w:fldCharType="end"/>
        </w:r>
      </w:hyperlink>
    </w:p>
    <w:p w14:paraId="5C5B8EE7"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63" w:history="1">
        <w:r w:rsidRPr="00CA599B">
          <w:rPr>
            <w:rStyle w:val="Hyperlink"/>
            <w:rFonts w:ascii="Times New Roman" w:hAnsi="Times New Roman" w:cs="Times New Roman"/>
            <w:noProof/>
            <w:lang w:val="sv-SE"/>
          </w:rPr>
          <w:t>DAFTAR LAMPIRAN</w:t>
        </w:r>
        <w:r w:rsidRPr="00CA599B">
          <w:rPr>
            <w:rFonts w:ascii="Times New Roman" w:hAnsi="Times New Roman" w:cs="Times New Roman"/>
            <w:noProof/>
            <w:webHidden/>
          </w:rPr>
          <w:tab/>
        </w:r>
        <w:r w:rsidRPr="00CA599B">
          <w:rPr>
            <w:rFonts w:ascii="Times New Roman" w:hAnsi="Times New Roman" w:cs="Times New Roman"/>
            <w:noProof/>
            <w:webHidden/>
          </w:rPr>
          <w:fldChar w:fldCharType="begin"/>
        </w:r>
        <w:r w:rsidRPr="00CA599B">
          <w:rPr>
            <w:rFonts w:ascii="Times New Roman" w:hAnsi="Times New Roman" w:cs="Times New Roman"/>
            <w:noProof/>
            <w:webHidden/>
          </w:rPr>
          <w:instrText xml:space="preserve"> PAGEREF _Toc223216963 \h </w:instrText>
        </w:r>
        <w:r w:rsidRPr="00CA599B">
          <w:rPr>
            <w:rFonts w:ascii="Times New Roman" w:hAnsi="Times New Roman" w:cs="Times New Roman"/>
            <w:noProof/>
            <w:webHidden/>
          </w:rPr>
        </w:r>
        <w:r w:rsidRPr="00CA599B">
          <w:rPr>
            <w:rFonts w:ascii="Times New Roman" w:hAnsi="Times New Roman" w:cs="Times New Roman"/>
            <w:noProof/>
            <w:webHidden/>
          </w:rPr>
          <w:fldChar w:fldCharType="separate"/>
        </w:r>
        <w:r w:rsidRPr="00CA599B">
          <w:rPr>
            <w:rFonts w:ascii="Times New Roman" w:hAnsi="Times New Roman" w:cs="Times New Roman"/>
            <w:noProof/>
            <w:webHidden/>
          </w:rPr>
          <w:t>v</w:t>
        </w:r>
        <w:r w:rsidRPr="00CA599B">
          <w:rPr>
            <w:rFonts w:ascii="Times New Roman" w:hAnsi="Times New Roman" w:cs="Times New Roman"/>
            <w:noProof/>
            <w:webHidden/>
          </w:rPr>
          <w:fldChar w:fldCharType="end"/>
        </w:r>
      </w:hyperlink>
      <w:r>
        <w:t>ii</w:t>
      </w:r>
    </w:p>
    <w:p w14:paraId="3F86183F"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64" w:history="1">
        <w:r w:rsidRPr="00CA599B">
          <w:rPr>
            <w:rStyle w:val="Hyperlink"/>
            <w:rFonts w:ascii="Times New Roman" w:hAnsi="Times New Roman" w:cs="Times New Roman"/>
            <w:noProof/>
            <w:lang w:val="sv-SE"/>
          </w:rPr>
          <w:t>BAB I PENDAHULUAN</w:t>
        </w:r>
        <w:r w:rsidRPr="00CA599B">
          <w:rPr>
            <w:rFonts w:ascii="Times New Roman" w:hAnsi="Times New Roman" w:cs="Times New Roman"/>
            <w:noProof/>
            <w:webHidden/>
          </w:rPr>
          <w:tab/>
        </w:r>
        <w:r w:rsidRPr="00CA599B">
          <w:rPr>
            <w:rFonts w:ascii="Times New Roman" w:hAnsi="Times New Roman" w:cs="Times New Roman"/>
            <w:noProof/>
            <w:webHidden/>
          </w:rPr>
          <w:fldChar w:fldCharType="begin"/>
        </w:r>
        <w:r w:rsidRPr="00CA599B">
          <w:rPr>
            <w:rFonts w:ascii="Times New Roman" w:hAnsi="Times New Roman" w:cs="Times New Roman"/>
            <w:noProof/>
            <w:webHidden/>
          </w:rPr>
          <w:instrText xml:space="preserve"> PAGEREF _Toc223216964 \h </w:instrText>
        </w:r>
        <w:r w:rsidRPr="00CA599B">
          <w:rPr>
            <w:rFonts w:ascii="Times New Roman" w:hAnsi="Times New Roman" w:cs="Times New Roman"/>
            <w:noProof/>
            <w:webHidden/>
          </w:rPr>
        </w:r>
        <w:r w:rsidRPr="00CA599B">
          <w:rPr>
            <w:rFonts w:ascii="Times New Roman" w:hAnsi="Times New Roman" w:cs="Times New Roman"/>
            <w:noProof/>
            <w:webHidden/>
          </w:rPr>
          <w:fldChar w:fldCharType="separate"/>
        </w:r>
        <w:r w:rsidRPr="00CA599B">
          <w:rPr>
            <w:rFonts w:ascii="Times New Roman" w:hAnsi="Times New Roman" w:cs="Times New Roman"/>
            <w:noProof/>
            <w:webHidden/>
          </w:rPr>
          <w:t>1</w:t>
        </w:r>
        <w:r w:rsidRPr="00CA599B">
          <w:rPr>
            <w:rFonts w:ascii="Times New Roman" w:hAnsi="Times New Roman" w:cs="Times New Roman"/>
            <w:noProof/>
            <w:webHidden/>
          </w:rPr>
          <w:fldChar w:fldCharType="end"/>
        </w:r>
      </w:hyperlink>
    </w:p>
    <w:p w14:paraId="165D0B0C"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65" w:history="1">
        <w:r w:rsidRPr="00CA599B">
          <w:rPr>
            <w:rStyle w:val="Hyperlink"/>
            <w:rFonts w:ascii="Times New Roman" w:hAnsi="Times New Roman" w:cs="Times New Roman"/>
            <w:noProof/>
            <w:lang w:val="sv-SE"/>
          </w:rPr>
          <w:t>1.1 Latar Belakang</w:t>
        </w:r>
        <w:r w:rsidRPr="00CA599B">
          <w:rPr>
            <w:rFonts w:ascii="Times New Roman" w:hAnsi="Times New Roman" w:cs="Times New Roman"/>
            <w:noProof/>
            <w:webHidden/>
          </w:rPr>
          <w:tab/>
        </w:r>
        <w:r w:rsidRPr="00CA599B">
          <w:rPr>
            <w:rFonts w:ascii="Times New Roman" w:hAnsi="Times New Roman" w:cs="Times New Roman"/>
            <w:noProof/>
            <w:webHidden/>
          </w:rPr>
          <w:fldChar w:fldCharType="begin"/>
        </w:r>
        <w:r w:rsidRPr="00CA599B">
          <w:rPr>
            <w:rFonts w:ascii="Times New Roman" w:hAnsi="Times New Roman" w:cs="Times New Roman"/>
            <w:noProof/>
            <w:webHidden/>
          </w:rPr>
          <w:instrText xml:space="preserve"> PAGEREF _Toc223216965 \h </w:instrText>
        </w:r>
        <w:r w:rsidRPr="00CA599B">
          <w:rPr>
            <w:rFonts w:ascii="Times New Roman" w:hAnsi="Times New Roman" w:cs="Times New Roman"/>
            <w:noProof/>
            <w:webHidden/>
          </w:rPr>
        </w:r>
        <w:r w:rsidRPr="00CA599B">
          <w:rPr>
            <w:rFonts w:ascii="Times New Roman" w:hAnsi="Times New Roman" w:cs="Times New Roman"/>
            <w:noProof/>
            <w:webHidden/>
          </w:rPr>
          <w:fldChar w:fldCharType="separate"/>
        </w:r>
        <w:r w:rsidRPr="00CA599B">
          <w:rPr>
            <w:rFonts w:ascii="Times New Roman" w:hAnsi="Times New Roman" w:cs="Times New Roman"/>
            <w:noProof/>
            <w:webHidden/>
          </w:rPr>
          <w:t>1</w:t>
        </w:r>
        <w:r w:rsidRPr="00CA599B">
          <w:rPr>
            <w:rFonts w:ascii="Times New Roman" w:hAnsi="Times New Roman" w:cs="Times New Roman"/>
            <w:noProof/>
            <w:webHidden/>
          </w:rPr>
          <w:fldChar w:fldCharType="end"/>
        </w:r>
      </w:hyperlink>
    </w:p>
    <w:p w14:paraId="0A7D7CE4"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66" w:history="1">
        <w:r w:rsidRPr="00CA599B">
          <w:rPr>
            <w:rStyle w:val="Hyperlink"/>
            <w:rFonts w:ascii="Times New Roman" w:hAnsi="Times New Roman" w:cs="Times New Roman"/>
            <w:noProof/>
            <w:lang w:val="sv-SE"/>
          </w:rPr>
          <w:t>1.2  Identifikasi Masalah</w:t>
        </w:r>
        <w:r w:rsidRPr="00CA599B">
          <w:rPr>
            <w:rFonts w:ascii="Times New Roman" w:hAnsi="Times New Roman" w:cs="Times New Roman"/>
            <w:noProof/>
            <w:webHidden/>
          </w:rPr>
          <w:tab/>
        </w:r>
        <w:r>
          <w:rPr>
            <w:rFonts w:ascii="Times New Roman" w:hAnsi="Times New Roman" w:cs="Times New Roman"/>
            <w:noProof/>
            <w:webHidden/>
          </w:rPr>
          <w:t>9</w:t>
        </w:r>
      </w:hyperlink>
    </w:p>
    <w:p w14:paraId="0B2CECC8"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67" w:history="1">
        <w:r w:rsidRPr="00CA599B">
          <w:rPr>
            <w:rStyle w:val="Hyperlink"/>
            <w:rFonts w:ascii="Times New Roman" w:hAnsi="Times New Roman" w:cs="Times New Roman"/>
            <w:noProof/>
            <w:lang w:val="sv-SE"/>
          </w:rPr>
          <w:t>1.3 Batasan Masalah</w:t>
        </w:r>
        <w:r w:rsidRPr="00CA599B">
          <w:rPr>
            <w:rFonts w:ascii="Times New Roman" w:hAnsi="Times New Roman" w:cs="Times New Roman"/>
            <w:noProof/>
            <w:webHidden/>
          </w:rPr>
          <w:tab/>
        </w:r>
        <w:r>
          <w:rPr>
            <w:rFonts w:ascii="Times New Roman" w:hAnsi="Times New Roman" w:cs="Times New Roman"/>
            <w:noProof/>
            <w:webHidden/>
          </w:rPr>
          <w:t>10</w:t>
        </w:r>
      </w:hyperlink>
    </w:p>
    <w:p w14:paraId="55845FBD"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68" w:history="1">
        <w:r w:rsidRPr="00CA599B">
          <w:rPr>
            <w:rStyle w:val="Hyperlink"/>
            <w:rFonts w:ascii="Times New Roman" w:hAnsi="Times New Roman" w:cs="Times New Roman"/>
            <w:noProof/>
            <w:lang w:val="sv-SE"/>
          </w:rPr>
          <w:t>1.4 Rumusan Masalah</w:t>
        </w:r>
        <w:r w:rsidRPr="00CA599B">
          <w:rPr>
            <w:rFonts w:ascii="Times New Roman" w:hAnsi="Times New Roman" w:cs="Times New Roman"/>
            <w:noProof/>
            <w:webHidden/>
          </w:rPr>
          <w:tab/>
        </w:r>
        <w:r>
          <w:rPr>
            <w:rFonts w:ascii="Times New Roman" w:hAnsi="Times New Roman" w:cs="Times New Roman"/>
            <w:noProof/>
            <w:webHidden/>
          </w:rPr>
          <w:t>10</w:t>
        </w:r>
      </w:hyperlink>
    </w:p>
    <w:p w14:paraId="5259C082"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69" w:history="1">
        <w:r w:rsidRPr="00CA599B">
          <w:rPr>
            <w:rStyle w:val="Hyperlink"/>
            <w:rFonts w:ascii="Times New Roman" w:hAnsi="Times New Roman" w:cs="Times New Roman"/>
            <w:noProof/>
            <w:lang w:val="sv-SE"/>
          </w:rPr>
          <w:t>1.5 Tujuan Penelitian</w:t>
        </w:r>
        <w:r w:rsidRPr="00CA599B">
          <w:rPr>
            <w:rFonts w:ascii="Times New Roman" w:hAnsi="Times New Roman" w:cs="Times New Roman"/>
            <w:noProof/>
            <w:webHidden/>
          </w:rPr>
          <w:tab/>
        </w:r>
        <w:r>
          <w:rPr>
            <w:rFonts w:ascii="Times New Roman" w:hAnsi="Times New Roman" w:cs="Times New Roman"/>
            <w:noProof/>
            <w:webHidden/>
          </w:rPr>
          <w:t>10</w:t>
        </w:r>
      </w:hyperlink>
    </w:p>
    <w:p w14:paraId="583B15D0"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70" w:history="1">
        <w:r w:rsidRPr="00CA599B">
          <w:rPr>
            <w:rStyle w:val="Hyperlink"/>
            <w:rFonts w:ascii="Times New Roman" w:hAnsi="Times New Roman" w:cs="Times New Roman"/>
            <w:noProof/>
            <w:lang w:val="sv-SE"/>
          </w:rPr>
          <w:t>1.6 Manfaat Penelitian</w:t>
        </w:r>
        <w:r w:rsidRPr="00CA599B">
          <w:rPr>
            <w:rFonts w:ascii="Times New Roman" w:hAnsi="Times New Roman" w:cs="Times New Roman"/>
            <w:noProof/>
            <w:webHidden/>
          </w:rPr>
          <w:tab/>
        </w:r>
        <w:r>
          <w:rPr>
            <w:rFonts w:ascii="Times New Roman" w:hAnsi="Times New Roman" w:cs="Times New Roman"/>
            <w:noProof/>
            <w:webHidden/>
          </w:rPr>
          <w:t>11</w:t>
        </w:r>
      </w:hyperlink>
    </w:p>
    <w:p w14:paraId="6DC0BD8D"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71" w:history="1">
        <w:r w:rsidRPr="00CA599B">
          <w:rPr>
            <w:rStyle w:val="Hyperlink"/>
            <w:rFonts w:ascii="Times New Roman" w:hAnsi="Times New Roman" w:cs="Times New Roman"/>
            <w:noProof/>
            <w:lang w:val="sv-SE"/>
          </w:rPr>
          <w:t>BAB ll KAJIAN TEORITAS</w:t>
        </w:r>
        <w:r w:rsidRPr="00CA599B">
          <w:rPr>
            <w:rFonts w:ascii="Times New Roman" w:hAnsi="Times New Roman" w:cs="Times New Roman"/>
            <w:noProof/>
            <w:webHidden/>
          </w:rPr>
          <w:tab/>
        </w:r>
        <w:r>
          <w:rPr>
            <w:rFonts w:ascii="Times New Roman" w:hAnsi="Times New Roman" w:cs="Times New Roman"/>
            <w:noProof/>
            <w:webHidden/>
          </w:rPr>
          <w:t>38</w:t>
        </w:r>
      </w:hyperlink>
    </w:p>
    <w:p w14:paraId="1634C722"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72" w:history="1">
        <w:r w:rsidRPr="00CA599B">
          <w:rPr>
            <w:rStyle w:val="Hyperlink"/>
            <w:rFonts w:ascii="Times New Roman" w:hAnsi="Times New Roman" w:cs="Times New Roman"/>
            <w:noProof/>
            <w:lang w:val="sv-SE"/>
          </w:rPr>
          <w:t>2.1 Landasan Teori</w:t>
        </w:r>
        <w:r w:rsidRPr="00CA599B">
          <w:rPr>
            <w:rFonts w:ascii="Times New Roman" w:hAnsi="Times New Roman" w:cs="Times New Roman"/>
            <w:noProof/>
            <w:webHidden/>
          </w:rPr>
          <w:tab/>
        </w:r>
        <w:r>
          <w:rPr>
            <w:rFonts w:ascii="Times New Roman" w:hAnsi="Times New Roman" w:cs="Times New Roman"/>
            <w:noProof/>
            <w:webHidden/>
          </w:rPr>
          <w:t>38</w:t>
        </w:r>
      </w:hyperlink>
    </w:p>
    <w:p w14:paraId="01C80F0A"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73" w:history="1">
        <w:r w:rsidRPr="00CA599B">
          <w:rPr>
            <w:rStyle w:val="Hyperlink"/>
            <w:rFonts w:ascii="Times New Roman" w:hAnsi="Times New Roman" w:cs="Times New Roman"/>
            <w:noProof/>
            <w:lang w:val="sv-SE"/>
          </w:rPr>
          <w:t>2.1.1 Hakikat Pembelajaran Bahasa Indonesia</w:t>
        </w:r>
        <w:r w:rsidRPr="00CA599B">
          <w:rPr>
            <w:rFonts w:ascii="Times New Roman" w:hAnsi="Times New Roman" w:cs="Times New Roman"/>
            <w:noProof/>
            <w:webHidden/>
          </w:rPr>
          <w:tab/>
        </w:r>
        <w:r>
          <w:rPr>
            <w:rFonts w:ascii="Times New Roman" w:hAnsi="Times New Roman" w:cs="Times New Roman"/>
            <w:noProof/>
            <w:webHidden/>
          </w:rPr>
          <w:t>38</w:t>
        </w:r>
      </w:hyperlink>
    </w:p>
    <w:p w14:paraId="72F5A222"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74" w:history="1">
        <w:r w:rsidRPr="00CA599B">
          <w:rPr>
            <w:rStyle w:val="Hyperlink"/>
            <w:rFonts w:ascii="Times New Roman" w:hAnsi="Times New Roman" w:cs="Times New Roman"/>
            <w:noProof/>
            <w:lang w:val="sv-SE"/>
          </w:rPr>
          <w:t>2.1.2 Keterampilan Menulis</w:t>
        </w:r>
        <w:r w:rsidRPr="00CA599B">
          <w:rPr>
            <w:rFonts w:ascii="Times New Roman" w:hAnsi="Times New Roman" w:cs="Times New Roman"/>
            <w:noProof/>
            <w:webHidden/>
          </w:rPr>
          <w:tab/>
        </w:r>
        <w:r>
          <w:rPr>
            <w:rFonts w:ascii="Times New Roman" w:hAnsi="Times New Roman" w:cs="Times New Roman"/>
            <w:noProof/>
            <w:webHidden/>
          </w:rPr>
          <w:t>41</w:t>
        </w:r>
      </w:hyperlink>
    </w:p>
    <w:p w14:paraId="5459F8B3"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75" w:history="1">
        <w:r w:rsidRPr="00CA599B">
          <w:rPr>
            <w:rStyle w:val="Hyperlink"/>
            <w:rFonts w:ascii="Times New Roman" w:hAnsi="Times New Roman" w:cs="Times New Roman"/>
            <w:noProof/>
            <w:lang w:val="sv-SE"/>
          </w:rPr>
          <w:t>2.1.3 Hakikat tentang Menulis Teks Prosedur</w:t>
        </w:r>
        <w:r w:rsidRPr="00CA599B">
          <w:rPr>
            <w:rFonts w:ascii="Times New Roman" w:hAnsi="Times New Roman" w:cs="Times New Roman"/>
            <w:noProof/>
            <w:webHidden/>
          </w:rPr>
          <w:tab/>
        </w:r>
        <w:r>
          <w:rPr>
            <w:rFonts w:ascii="Times New Roman" w:hAnsi="Times New Roman" w:cs="Times New Roman"/>
            <w:noProof/>
            <w:webHidden/>
          </w:rPr>
          <w:t>46</w:t>
        </w:r>
      </w:hyperlink>
    </w:p>
    <w:p w14:paraId="1AA6CFA9"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76" w:history="1">
        <w:r w:rsidRPr="00CA599B">
          <w:rPr>
            <w:rStyle w:val="Hyperlink"/>
            <w:rFonts w:ascii="Times New Roman" w:hAnsi="Times New Roman" w:cs="Times New Roman"/>
            <w:noProof/>
            <w:lang w:val="sv-SE"/>
          </w:rPr>
          <w:t>2.1.4 Hakikat tentang Model SAVI</w:t>
        </w:r>
        <w:r w:rsidRPr="00CA599B">
          <w:rPr>
            <w:rFonts w:ascii="Times New Roman" w:hAnsi="Times New Roman" w:cs="Times New Roman"/>
            <w:noProof/>
            <w:webHidden/>
          </w:rPr>
          <w:tab/>
        </w:r>
        <w:r>
          <w:rPr>
            <w:rFonts w:ascii="Times New Roman" w:hAnsi="Times New Roman" w:cs="Times New Roman"/>
            <w:noProof/>
            <w:webHidden/>
          </w:rPr>
          <w:t>52</w:t>
        </w:r>
      </w:hyperlink>
    </w:p>
    <w:p w14:paraId="0C7937B3"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77" w:history="1">
        <w:r w:rsidRPr="00CA599B">
          <w:rPr>
            <w:rStyle w:val="Hyperlink"/>
            <w:rFonts w:ascii="Times New Roman" w:hAnsi="Times New Roman" w:cs="Times New Roman"/>
            <w:noProof/>
          </w:rPr>
          <w:t xml:space="preserve">2.2. Penelitian </w:t>
        </w:r>
        <w:r>
          <w:rPr>
            <w:rStyle w:val="Hyperlink"/>
            <w:rFonts w:ascii="Times New Roman" w:hAnsi="Times New Roman" w:cs="Times New Roman"/>
            <w:noProof/>
          </w:rPr>
          <w:t>y</w:t>
        </w:r>
        <w:r w:rsidRPr="00CA599B">
          <w:rPr>
            <w:rStyle w:val="Hyperlink"/>
            <w:rFonts w:ascii="Times New Roman" w:hAnsi="Times New Roman" w:cs="Times New Roman"/>
            <w:noProof/>
          </w:rPr>
          <w:t>ang Relevan</w:t>
        </w:r>
        <w:r w:rsidRPr="00CA599B">
          <w:rPr>
            <w:rFonts w:ascii="Times New Roman" w:hAnsi="Times New Roman" w:cs="Times New Roman"/>
            <w:noProof/>
            <w:webHidden/>
          </w:rPr>
          <w:tab/>
        </w:r>
        <w:r>
          <w:rPr>
            <w:rFonts w:ascii="Times New Roman" w:hAnsi="Times New Roman" w:cs="Times New Roman"/>
            <w:noProof/>
            <w:webHidden/>
          </w:rPr>
          <w:t>61</w:t>
        </w:r>
      </w:hyperlink>
    </w:p>
    <w:p w14:paraId="215A9570"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78" w:history="1">
        <w:r w:rsidRPr="00CA599B">
          <w:rPr>
            <w:rStyle w:val="Hyperlink"/>
            <w:rFonts w:ascii="Times New Roman" w:hAnsi="Times New Roman" w:cs="Times New Roman"/>
            <w:noProof/>
            <w:lang w:val="sv-SE"/>
          </w:rPr>
          <w:t>2.3 Kerangka Berfikir</w:t>
        </w:r>
        <w:r w:rsidRPr="00CA599B">
          <w:rPr>
            <w:rFonts w:ascii="Times New Roman" w:hAnsi="Times New Roman" w:cs="Times New Roman"/>
            <w:noProof/>
            <w:webHidden/>
          </w:rPr>
          <w:tab/>
        </w:r>
        <w:r>
          <w:rPr>
            <w:rFonts w:ascii="Times New Roman" w:hAnsi="Times New Roman" w:cs="Times New Roman"/>
            <w:noProof/>
            <w:webHidden/>
          </w:rPr>
          <w:t>62</w:t>
        </w:r>
      </w:hyperlink>
    </w:p>
    <w:p w14:paraId="2B23A123"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79" w:history="1">
        <w:r w:rsidRPr="00CA599B">
          <w:rPr>
            <w:rStyle w:val="Hyperlink"/>
            <w:rFonts w:ascii="Times New Roman" w:hAnsi="Times New Roman" w:cs="Times New Roman"/>
            <w:noProof/>
            <w:lang w:val="sv-SE"/>
          </w:rPr>
          <w:t>2.4 Hipotesis</w:t>
        </w:r>
        <w:r w:rsidRPr="00CA599B">
          <w:rPr>
            <w:rFonts w:ascii="Times New Roman" w:hAnsi="Times New Roman" w:cs="Times New Roman"/>
            <w:noProof/>
            <w:webHidden/>
          </w:rPr>
          <w:tab/>
        </w:r>
        <w:r>
          <w:rPr>
            <w:rFonts w:ascii="Times New Roman" w:hAnsi="Times New Roman" w:cs="Times New Roman"/>
            <w:noProof/>
            <w:webHidden/>
          </w:rPr>
          <w:t>64</w:t>
        </w:r>
      </w:hyperlink>
    </w:p>
    <w:p w14:paraId="10E97F14"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80" w:history="1">
        <w:r w:rsidRPr="00CA599B">
          <w:rPr>
            <w:rStyle w:val="Hyperlink"/>
            <w:rFonts w:ascii="Times New Roman" w:hAnsi="Times New Roman" w:cs="Times New Roman"/>
            <w:noProof/>
            <w:lang w:val="sv-SE"/>
          </w:rPr>
          <w:t>BAB III METODOLOGI PENELITIAN</w:t>
        </w:r>
        <w:r w:rsidRPr="00CA599B">
          <w:rPr>
            <w:rFonts w:ascii="Times New Roman" w:hAnsi="Times New Roman" w:cs="Times New Roman"/>
            <w:noProof/>
            <w:webHidden/>
          </w:rPr>
          <w:tab/>
        </w:r>
        <w:r>
          <w:rPr>
            <w:rFonts w:ascii="Times New Roman" w:hAnsi="Times New Roman" w:cs="Times New Roman"/>
            <w:noProof/>
            <w:webHidden/>
          </w:rPr>
          <w:t>66</w:t>
        </w:r>
      </w:hyperlink>
    </w:p>
    <w:p w14:paraId="68BCE10E"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1" w:history="1">
        <w:r w:rsidRPr="00CA599B">
          <w:rPr>
            <w:rStyle w:val="Hyperlink"/>
            <w:rFonts w:ascii="Times New Roman" w:hAnsi="Times New Roman" w:cs="Times New Roman"/>
            <w:noProof/>
            <w:lang w:val="sv-SE"/>
          </w:rPr>
          <w:t>3.1 Jenis Penelitian</w:t>
        </w:r>
        <w:r w:rsidRPr="00CA599B">
          <w:rPr>
            <w:rFonts w:ascii="Times New Roman" w:hAnsi="Times New Roman" w:cs="Times New Roman"/>
            <w:noProof/>
            <w:webHidden/>
          </w:rPr>
          <w:tab/>
        </w:r>
        <w:r>
          <w:rPr>
            <w:rFonts w:ascii="Times New Roman" w:hAnsi="Times New Roman" w:cs="Times New Roman"/>
            <w:noProof/>
            <w:webHidden/>
          </w:rPr>
          <w:t>66</w:t>
        </w:r>
      </w:hyperlink>
    </w:p>
    <w:p w14:paraId="3112B82B"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2" w:history="1">
        <w:r w:rsidRPr="00CA599B">
          <w:rPr>
            <w:rStyle w:val="Hyperlink"/>
            <w:rFonts w:ascii="Times New Roman" w:hAnsi="Times New Roman" w:cs="Times New Roman"/>
            <w:noProof/>
            <w:lang w:val="sv-SE"/>
          </w:rPr>
          <w:t>3.2 Populasi dan Sampel</w:t>
        </w:r>
        <w:r w:rsidRPr="00CA599B">
          <w:rPr>
            <w:rFonts w:ascii="Times New Roman" w:hAnsi="Times New Roman" w:cs="Times New Roman"/>
            <w:noProof/>
            <w:webHidden/>
          </w:rPr>
          <w:tab/>
        </w:r>
        <w:r>
          <w:rPr>
            <w:rFonts w:ascii="Times New Roman" w:hAnsi="Times New Roman" w:cs="Times New Roman"/>
            <w:noProof/>
            <w:webHidden/>
          </w:rPr>
          <w:t>68</w:t>
        </w:r>
      </w:hyperlink>
    </w:p>
    <w:p w14:paraId="36301A8B"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3" w:history="1">
        <w:r w:rsidRPr="00CA599B">
          <w:rPr>
            <w:rStyle w:val="Hyperlink"/>
            <w:rFonts w:ascii="Times New Roman" w:hAnsi="Times New Roman" w:cs="Times New Roman"/>
            <w:noProof/>
            <w:lang w:val="sv-SE"/>
          </w:rPr>
          <w:t>3.3 Variabel dan Data</w:t>
        </w:r>
        <w:r w:rsidRPr="00CA599B">
          <w:rPr>
            <w:rFonts w:ascii="Times New Roman" w:hAnsi="Times New Roman" w:cs="Times New Roman"/>
            <w:noProof/>
            <w:webHidden/>
          </w:rPr>
          <w:tab/>
        </w:r>
        <w:r>
          <w:rPr>
            <w:rFonts w:ascii="Times New Roman" w:hAnsi="Times New Roman" w:cs="Times New Roman"/>
            <w:noProof/>
            <w:webHidden/>
          </w:rPr>
          <w:t>70</w:t>
        </w:r>
      </w:hyperlink>
    </w:p>
    <w:p w14:paraId="6E7726ED"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4" w:history="1">
        <w:r w:rsidRPr="00CA599B">
          <w:rPr>
            <w:rStyle w:val="Hyperlink"/>
            <w:rFonts w:ascii="Times New Roman" w:hAnsi="Times New Roman" w:cs="Times New Roman"/>
            <w:noProof/>
            <w:lang w:val="sv-SE"/>
          </w:rPr>
          <w:t>3.4 Jenis Data</w:t>
        </w:r>
        <w:r w:rsidRPr="00CA599B">
          <w:rPr>
            <w:rFonts w:ascii="Times New Roman" w:hAnsi="Times New Roman" w:cs="Times New Roman"/>
            <w:noProof/>
            <w:webHidden/>
          </w:rPr>
          <w:tab/>
        </w:r>
        <w:r>
          <w:rPr>
            <w:rFonts w:ascii="Times New Roman" w:hAnsi="Times New Roman" w:cs="Times New Roman"/>
            <w:noProof/>
            <w:webHidden/>
          </w:rPr>
          <w:t>72</w:t>
        </w:r>
      </w:hyperlink>
    </w:p>
    <w:p w14:paraId="6C1D4988"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5" w:history="1">
        <w:r w:rsidRPr="00CA599B">
          <w:rPr>
            <w:rStyle w:val="Hyperlink"/>
            <w:rFonts w:ascii="Times New Roman" w:hAnsi="Times New Roman" w:cs="Times New Roman"/>
            <w:noProof/>
            <w:lang w:val="sv-SE"/>
          </w:rPr>
          <w:t>3.5 Teknik Pengambilan Data</w:t>
        </w:r>
        <w:r w:rsidRPr="00CA599B">
          <w:rPr>
            <w:rFonts w:ascii="Times New Roman" w:hAnsi="Times New Roman" w:cs="Times New Roman"/>
            <w:noProof/>
            <w:webHidden/>
          </w:rPr>
          <w:tab/>
        </w:r>
        <w:r>
          <w:rPr>
            <w:rFonts w:ascii="Times New Roman" w:hAnsi="Times New Roman" w:cs="Times New Roman"/>
            <w:noProof/>
            <w:webHidden/>
          </w:rPr>
          <w:t>72</w:t>
        </w:r>
      </w:hyperlink>
    </w:p>
    <w:p w14:paraId="3A9AD4ED"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6" w:history="1">
        <w:r w:rsidRPr="00CA599B">
          <w:rPr>
            <w:rStyle w:val="Hyperlink"/>
            <w:rFonts w:ascii="Times New Roman" w:hAnsi="Times New Roman" w:cs="Times New Roman"/>
            <w:noProof/>
            <w:lang w:val="sv-SE"/>
          </w:rPr>
          <w:t>3.6 Instrumen Penelitian</w:t>
        </w:r>
        <w:r w:rsidRPr="00CA599B">
          <w:rPr>
            <w:rFonts w:ascii="Times New Roman" w:hAnsi="Times New Roman" w:cs="Times New Roman"/>
            <w:noProof/>
            <w:webHidden/>
          </w:rPr>
          <w:tab/>
        </w:r>
        <w:r>
          <w:rPr>
            <w:rFonts w:ascii="Times New Roman" w:hAnsi="Times New Roman" w:cs="Times New Roman"/>
            <w:noProof/>
            <w:webHidden/>
          </w:rPr>
          <w:t>73</w:t>
        </w:r>
      </w:hyperlink>
    </w:p>
    <w:p w14:paraId="60E75EF0"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7" w:history="1">
        <w:r w:rsidRPr="00CA599B">
          <w:rPr>
            <w:rStyle w:val="Hyperlink"/>
            <w:rFonts w:ascii="Times New Roman" w:hAnsi="Times New Roman" w:cs="Times New Roman"/>
            <w:noProof/>
            <w:lang w:val="id"/>
          </w:rPr>
          <w:t>3.7 Teknik Analisis Data</w:t>
        </w:r>
        <w:r w:rsidRPr="00CA599B">
          <w:rPr>
            <w:rFonts w:ascii="Times New Roman" w:hAnsi="Times New Roman" w:cs="Times New Roman"/>
            <w:noProof/>
            <w:webHidden/>
          </w:rPr>
          <w:tab/>
        </w:r>
        <w:r>
          <w:rPr>
            <w:rFonts w:ascii="Times New Roman" w:hAnsi="Times New Roman" w:cs="Times New Roman"/>
            <w:noProof/>
            <w:webHidden/>
          </w:rPr>
          <w:t>77</w:t>
        </w:r>
      </w:hyperlink>
    </w:p>
    <w:p w14:paraId="27320B09"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6988" w:history="1">
        <w:r w:rsidRPr="00CA599B">
          <w:rPr>
            <w:rStyle w:val="Hyperlink"/>
            <w:rFonts w:ascii="Times New Roman" w:hAnsi="Times New Roman" w:cs="Times New Roman"/>
            <w:noProof/>
          </w:rPr>
          <w:t>BAB IV  HASIL PENELITIAN DAN PEMBAHASAN</w:t>
        </w:r>
        <w:r w:rsidRPr="00CA599B">
          <w:rPr>
            <w:rFonts w:ascii="Times New Roman" w:hAnsi="Times New Roman" w:cs="Times New Roman"/>
            <w:noProof/>
            <w:webHidden/>
          </w:rPr>
          <w:tab/>
        </w:r>
        <w:r>
          <w:rPr>
            <w:rFonts w:ascii="Times New Roman" w:hAnsi="Times New Roman" w:cs="Times New Roman"/>
            <w:noProof/>
            <w:webHidden/>
          </w:rPr>
          <w:t>84</w:t>
        </w:r>
      </w:hyperlink>
    </w:p>
    <w:p w14:paraId="45DE16AF"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6989" w:history="1">
        <w:r w:rsidRPr="00CA599B">
          <w:rPr>
            <w:rStyle w:val="Hyperlink"/>
            <w:rFonts w:ascii="Times New Roman" w:hAnsi="Times New Roman" w:cs="Times New Roman"/>
            <w:noProof/>
          </w:rPr>
          <w:t>4.1 Hasil Penelitian</w:t>
        </w:r>
        <w:r w:rsidRPr="00CA599B">
          <w:rPr>
            <w:rFonts w:ascii="Times New Roman" w:hAnsi="Times New Roman" w:cs="Times New Roman"/>
            <w:noProof/>
            <w:webHidden/>
          </w:rPr>
          <w:tab/>
        </w:r>
        <w:r>
          <w:rPr>
            <w:rFonts w:ascii="Times New Roman" w:hAnsi="Times New Roman" w:cs="Times New Roman"/>
            <w:noProof/>
            <w:webHidden/>
          </w:rPr>
          <w:t>84</w:t>
        </w:r>
      </w:hyperlink>
    </w:p>
    <w:p w14:paraId="74191D2D"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90" w:history="1">
        <w:r w:rsidRPr="00CA599B">
          <w:rPr>
            <w:rStyle w:val="Hyperlink"/>
            <w:rFonts w:ascii="Times New Roman" w:hAnsi="Times New Roman" w:cs="Times New Roman"/>
            <w:noProof/>
          </w:rPr>
          <w:t>4.1.1 Deskripsi Data Penelitian</w:t>
        </w:r>
        <w:r w:rsidRPr="00CA599B">
          <w:rPr>
            <w:rFonts w:ascii="Times New Roman" w:hAnsi="Times New Roman" w:cs="Times New Roman"/>
            <w:noProof/>
            <w:webHidden/>
          </w:rPr>
          <w:tab/>
        </w:r>
        <w:r>
          <w:rPr>
            <w:rFonts w:ascii="Times New Roman" w:hAnsi="Times New Roman" w:cs="Times New Roman"/>
            <w:noProof/>
            <w:webHidden/>
          </w:rPr>
          <w:t>84</w:t>
        </w:r>
      </w:hyperlink>
    </w:p>
    <w:p w14:paraId="02812CE1" w14:textId="77777777" w:rsidR="005F3B84" w:rsidRPr="00CA599B" w:rsidRDefault="005F3B84" w:rsidP="005F3B84">
      <w:pPr>
        <w:pStyle w:val="TOC4"/>
        <w:tabs>
          <w:tab w:val="right" w:leader="dot" w:pos="8261"/>
        </w:tabs>
        <w:rPr>
          <w:rFonts w:ascii="Times New Roman" w:hAnsi="Times New Roman" w:cs="Times New Roman"/>
          <w:noProof/>
        </w:rPr>
      </w:pPr>
      <w:hyperlink w:anchor="_Toc223216991" w:history="1">
        <w:r w:rsidRPr="00CA599B">
          <w:rPr>
            <w:rStyle w:val="Hyperlink"/>
            <w:rFonts w:ascii="Times New Roman" w:hAnsi="Times New Roman" w:cs="Times New Roman"/>
            <w:noProof/>
          </w:rPr>
          <w:t>4.1.1.1 Pelaksanaan Data Penelitian</w:t>
        </w:r>
        <w:r w:rsidRPr="00CA599B">
          <w:rPr>
            <w:rFonts w:ascii="Times New Roman" w:hAnsi="Times New Roman" w:cs="Times New Roman"/>
            <w:noProof/>
            <w:webHidden/>
          </w:rPr>
          <w:tab/>
        </w:r>
        <w:r>
          <w:rPr>
            <w:rFonts w:ascii="Times New Roman" w:hAnsi="Times New Roman" w:cs="Times New Roman"/>
            <w:noProof/>
            <w:webHidden/>
          </w:rPr>
          <w:t>85</w:t>
        </w:r>
      </w:hyperlink>
    </w:p>
    <w:p w14:paraId="30A36C03" w14:textId="77777777" w:rsidR="005F3B84" w:rsidRPr="00CA599B" w:rsidRDefault="005F3B84" w:rsidP="005F3B84">
      <w:pPr>
        <w:pStyle w:val="TOC4"/>
        <w:tabs>
          <w:tab w:val="right" w:leader="dot" w:pos="8261"/>
        </w:tabs>
        <w:rPr>
          <w:rFonts w:ascii="Times New Roman" w:hAnsi="Times New Roman" w:cs="Times New Roman"/>
          <w:noProof/>
        </w:rPr>
      </w:pPr>
      <w:hyperlink w:anchor="_Toc223216992" w:history="1">
        <w:r w:rsidRPr="00CA599B">
          <w:rPr>
            <w:rStyle w:val="Hyperlink"/>
            <w:rFonts w:ascii="Times New Roman" w:hAnsi="Times New Roman" w:cs="Times New Roman"/>
            <w:noProof/>
          </w:rPr>
          <w:t>4.1.1.2 Deskripsi Data Tes Awal (Pretest)</w:t>
        </w:r>
        <w:r w:rsidRPr="00CA599B">
          <w:rPr>
            <w:rFonts w:ascii="Times New Roman" w:hAnsi="Times New Roman" w:cs="Times New Roman"/>
            <w:noProof/>
            <w:webHidden/>
          </w:rPr>
          <w:tab/>
        </w:r>
        <w:r>
          <w:rPr>
            <w:rFonts w:ascii="Times New Roman" w:hAnsi="Times New Roman" w:cs="Times New Roman"/>
            <w:noProof/>
            <w:webHidden/>
          </w:rPr>
          <w:t>86</w:t>
        </w:r>
      </w:hyperlink>
    </w:p>
    <w:p w14:paraId="08737262" w14:textId="77777777" w:rsidR="005F3B84" w:rsidRPr="00CA599B" w:rsidRDefault="005F3B84" w:rsidP="005F3B84">
      <w:pPr>
        <w:pStyle w:val="TOC4"/>
        <w:tabs>
          <w:tab w:val="right" w:leader="dot" w:pos="8261"/>
        </w:tabs>
        <w:rPr>
          <w:rFonts w:ascii="Times New Roman" w:hAnsi="Times New Roman" w:cs="Times New Roman"/>
          <w:noProof/>
        </w:rPr>
      </w:pPr>
      <w:hyperlink w:anchor="_Toc223216993" w:history="1">
        <w:r w:rsidRPr="00CA599B">
          <w:rPr>
            <w:rStyle w:val="Hyperlink"/>
            <w:rFonts w:ascii="Times New Roman" w:hAnsi="Times New Roman" w:cs="Times New Roman"/>
            <w:noProof/>
          </w:rPr>
          <w:t>4.1.1.3 Deskrips Data Tes Akhir  (Post-test)</w:t>
        </w:r>
        <w:r w:rsidRPr="00CA599B">
          <w:rPr>
            <w:rFonts w:ascii="Times New Roman" w:hAnsi="Times New Roman" w:cs="Times New Roman"/>
            <w:noProof/>
            <w:webHidden/>
          </w:rPr>
          <w:tab/>
        </w:r>
        <w:r>
          <w:rPr>
            <w:rFonts w:ascii="Times New Roman" w:hAnsi="Times New Roman" w:cs="Times New Roman"/>
            <w:noProof/>
            <w:webHidden/>
          </w:rPr>
          <w:t>91</w:t>
        </w:r>
      </w:hyperlink>
    </w:p>
    <w:p w14:paraId="4FF7C210" w14:textId="77777777" w:rsidR="005F3B84" w:rsidRPr="00CA599B" w:rsidRDefault="005F3B84" w:rsidP="005F3B84">
      <w:pPr>
        <w:pStyle w:val="TOC3"/>
        <w:tabs>
          <w:tab w:val="right" w:leader="dot" w:pos="8261"/>
        </w:tabs>
        <w:rPr>
          <w:rFonts w:ascii="Times New Roman" w:eastAsiaTheme="minorEastAsia" w:hAnsi="Times New Roman" w:cs="Times New Roman"/>
          <w:noProof/>
          <w:szCs w:val="24"/>
          <w:lang w:val="en-ID" w:eastAsia="en-ID" w:bidi="ar-SA"/>
        </w:rPr>
      </w:pPr>
      <w:hyperlink w:anchor="_Toc223216994" w:history="1">
        <w:r w:rsidRPr="00CA599B">
          <w:rPr>
            <w:rStyle w:val="Hyperlink"/>
            <w:rFonts w:ascii="Times New Roman" w:hAnsi="Times New Roman" w:cs="Times New Roman"/>
            <w:noProof/>
            <w:lang w:val="sv-SE"/>
          </w:rPr>
          <w:t>4.1.2 Analisis Data</w:t>
        </w:r>
        <w:r w:rsidRPr="00CA599B">
          <w:rPr>
            <w:rFonts w:ascii="Times New Roman" w:hAnsi="Times New Roman" w:cs="Times New Roman"/>
            <w:noProof/>
            <w:webHidden/>
          </w:rPr>
          <w:tab/>
        </w:r>
        <w:r>
          <w:rPr>
            <w:rFonts w:ascii="Times New Roman" w:hAnsi="Times New Roman" w:cs="Times New Roman"/>
            <w:noProof/>
            <w:webHidden/>
          </w:rPr>
          <w:t>95</w:t>
        </w:r>
      </w:hyperlink>
    </w:p>
    <w:p w14:paraId="6EDCBCF2" w14:textId="77777777" w:rsidR="005F3B84" w:rsidRPr="00CA599B" w:rsidRDefault="005F3B84" w:rsidP="005F3B84">
      <w:pPr>
        <w:pStyle w:val="TOC4"/>
        <w:tabs>
          <w:tab w:val="right" w:leader="dot" w:pos="8261"/>
        </w:tabs>
        <w:rPr>
          <w:rFonts w:ascii="Times New Roman" w:hAnsi="Times New Roman" w:cs="Times New Roman"/>
          <w:noProof/>
        </w:rPr>
      </w:pPr>
      <w:hyperlink w:anchor="_Toc223216995" w:history="1">
        <w:r w:rsidRPr="00CA599B">
          <w:rPr>
            <w:rStyle w:val="Hyperlink"/>
            <w:rFonts w:ascii="Times New Roman" w:hAnsi="Times New Roman" w:cs="Times New Roman"/>
            <w:noProof/>
          </w:rPr>
          <w:t>4.1.2.1 Uji Prasyarat</w:t>
        </w:r>
        <w:r w:rsidRPr="00CA599B">
          <w:rPr>
            <w:rFonts w:ascii="Times New Roman" w:hAnsi="Times New Roman" w:cs="Times New Roman"/>
            <w:noProof/>
            <w:webHidden/>
          </w:rPr>
          <w:tab/>
        </w:r>
        <w:r>
          <w:rPr>
            <w:rFonts w:ascii="Times New Roman" w:hAnsi="Times New Roman" w:cs="Times New Roman"/>
            <w:noProof/>
            <w:webHidden/>
          </w:rPr>
          <w:t>95</w:t>
        </w:r>
      </w:hyperlink>
    </w:p>
    <w:p w14:paraId="254987A7" w14:textId="77777777" w:rsidR="005F3B84" w:rsidRPr="00CA599B" w:rsidRDefault="005F3B84" w:rsidP="005F3B84">
      <w:pPr>
        <w:pStyle w:val="TOC5"/>
        <w:tabs>
          <w:tab w:val="right" w:leader="dot" w:pos="8261"/>
        </w:tabs>
        <w:rPr>
          <w:rFonts w:ascii="Times New Roman" w:hAnsi="Times New Roman" w:cs="Times New Roman"/>
          <w:noProof/>
        </w:rPr>
      </w:pPr>
      <w:hyperlink w:anchor="_Toc223216996" w:history="1">
        <w:r w:rsidRPr="00CA599B">
          <w:rPr>
            <w:rStyle w:val="Hyperlink"/>
            <w:rFonts w:ascii="Times New Roman" w:hAnsi="Times New Roman" w:cs="Times New Roman"/>
            <w:noProof/>
          </w:rPr>
          <w:t>4.1.2.1.1</w:t>
        </w:r>
        <w:r>
          <w:rPr>
            <w:rStyle w:val="Hyperlink"/>
            <w:rFonts w:ascii="Times New Roman" w:hAnsi="Times New Roman" w:cs="Times New Roman"/>
            <w:noProof/>
          </w:rPr>
          <w:t xml:space="preserve"> Uji Normalitas</w:t>
        </w:r>
        <w:r w:rsidRPr="00CA599B">
          <w:rPr>
            <w:rFonts w:ascii="Times New Roman" w:hAnsi="Times New Roman" w:cs="Times New Roman"/>
            <w:noProof/>
            <w:webHidden/>
          </w:rPr>
          <w:tab/>
        </w:r>
        <w:r>
          <w:rPr>
            <w:rFonts w:ascii="Times New Roman" w:hAnsi="Times New Roman" w:cs="Times New Roman"/>
            <w:noProof/>
            <w:webHidden/>
          </w:rPr>
          <w:t>95</w:t>
        </w:r>
      </w:hyperlink>
    </w:p>
    <w:p w14:paraId="10E5CF56" w14:textId="77777777" w:rsidR="005F3B84" w:rsidRPr="00CA599B" w:rsidRDefault="005F3B84" w:rsidP="005F3B84">
      <w:pPr>
        <w:pStyle w:val="TOC5"/>
        <w:tabs>
          <w:tab w:val="right" w:leader="dot" w:pos="8261"/>
        </w:tabs>
        <w:rPr>
          <w:rFonts w:ascii="Times New Roman" w:hAnsi="Times New Roman" w:cs="Times New Roman"/>
          <w:noProof/>
        </w:rPr>
      </w:pPr>
      <w:hyperlink w:anchor="_Toc223216997" w:history="1">
        <w:r w:rsidRPr="00CA599B">
          <w:rPr>
            <w:rStyle w:val="Hyperlink"/>
            <w:rFonts w:ascii="Times New Roman" w:hAnsi="Times New Roman" w:cs="Times New Roman"/>
            <w:noProof/>
          </w:rPr>
          <w:t>4.1.2.1.2</w:t>
        </w:r>
        <w:r>
          <w:rPr>
            <w:rStyle w:val="Hyperlink"/>
            <w:rFonts w:ascii="Times New Roman" w:hAnsi="Times New Roman" w:cs="Times New Roman"/>
            <w:noProof/>
          </w:rPr>
          <w:t xml:space="preserve"> Uji Homogenitas</w:t>
        </w:r>
        <w:r w:rsidRPr="00CA599B">
          <w:rPr>
            <w:rFonts w:ascii="Times New Roman" w:hAnsi="Times New Roman" w:cs="Times New Roman"/>
            <w:noProof/>
            <w:webHidden/>
          </w:rPr>
          <w:tab/>
        </w:r>
        <w:r>
          <w:rPr>
            <w:rFonts w:ascii="Times New Roman" w:hAnsi="Times New Roman" w:cs="Times New Roman"/>
            <w:noProof/>
            <w:webHidden/>
          </w:rPr>
          <w:t>96</w:t>
        </w:r>
      </w:hyperlink>
    </w:p>
    <w:p w14:paraId="5B4FDC86" w14:textId="77777777" w:rsidR="005F3B84" w:rsidRPr="00CA599B" w:rsidRDefault="005F3B84" w:rsidP="005F3B84">
      <w:pPr>
        <w:pStyle w:val="TOC4"/>
        <w:tabs>
          <w:tab w:val="right" w:leader="dot" w:pos="8261"/>
        </w:tabs>
        <w:rPr>
          <w:rFonts w:ascii="Times New Roman" w:hAnsi="Times New Roman" w:cs="Times New Roman"/>
          <w:noProof/>
        </w:rPr>
      </w:pPr>
      <w:hyperlink w:anchor="_Toc223216998" w:history="1">
        <w:r w:rsidRPr="00CA599B">
          <w:rPr>
            <w:rStyle w:val="Hyperlink"/>
            <w:rFonts w:ascii="Times New Roman" w:hAnsi="Times New Roman" w:cs="Times New Roman"/>
            <w:noProof/>
          </w:rPr>
          <w:t>4.1.2.2</w:t>
        </w:r>
        <w:r>
          <w:rPr>
            <w:rStyle w:val="Hyperlink"/>
            <w:rFonts w:ascii="Times New Roman" w:hAnsi="Times New Roman" w:cs="Times New Roman"/>
            <w:noProof/>
          </w:rPr>
          <w:t xml:space="preserve"> Uji Hipotesis</w:t>
        </w:r>
        <w:r w:rsidRPr="00CA599B">
          <w:rPr>
            <w:rFonts w:ascii="Times New Roman" w:hAnsi="Times New Roman" w:cs="Times New Roman"/>
            <w:noProof/>
            <w:webHidden/>
          </w:rPr>
          <w:tab/>
        </w:r>
        <w:r>
          <w:rPr>
            <w:rFonts w:ascii="Times New Roman" w:hAnsi="Times New Roman" w:cs="Times New Roman"/>
            <w:noProof/>
            <w:webHidden/>
          </w:rPr>
          <w:t>97</w:t>
        </w:r>
      </w:hyperlink>
    </w:p>
    <w:p w14:paraId="21CBE90F" w14:textId="77777777" w:rsidR="005F3B84" w:rsidRPr="00CA599B" w:rsidRDefault="005F3B84" w:rsidP="005F3B84">
      <w:pPr>
        <w:pStyle w:val="TOC5"/>
        <w:tabs>
          <w:tab w:val="right" w:leader="dot" w:pos="8261"/>
        </w:tabs>
        <w:rPr>
          <w:rFonts w:ascii="Times New Roman" w:hAnsi="Times New Roman" w:cs="Times New Roman"/>
          <w:noProof/>
        </w:rPr>
      </w:pPr>
      <w:hyperlink w:anchor="_Toc223216999" w:history="1">
        <w:r w:rsidRPr="00CA599B">
          <w:rPr>
            <w:rStyle w:val="Hyperlink"/>
            <w:rFonts w:ascii="Times New Roman" w:hAnsi="Times New Roman" w:cs="Times New Roman"/>
            <w:noProof/>
          </w:rPr>
          <w:t>4.1.2.2.1</w:t>
        </w:r>
        <w:r>
          <w:rPr>
            <w:rStyle w:val="Hyperlink"/>
            <w:rFonts w:ascii="Times New Roman" w:hAnsi="Times New Roman" w:cs="Times New Roman"/>
            <w:noProof/>
          </w:rPr>
          <w:t xml:space="preserve"> Uji Statistik Nonparametrik</w:t>
        </w:r>
        <w:r w:rsidRPr="00CA599B">
          <w:rPr>
            <w:rFonts w:ascii="Times New Roman" w:hAnsi="Times New Roman" w:cs="Times New Roman"/>
            <w:noProof/>
            <w:webHidden/>
          </w:rPr>
          <w:tab/>
        </w:r>
        <w:r>
          <w:rPr>
            <w:rFonts w:ascii="Times New Roman" w:hAnsi="Times New Roman" w:cs="Times New Roman"/>
            <w:noProof/>
            <w:webHidden/>
          </w:rPr>
          <w:t>97</w:t>
        </w:r>
      </w:hyperlink>
    </w:p>
    <w:p w14:paraId="26B898E7" w14:textId="77777777" w:rsidR="005F3B84" w:rsidRPr="00CA599B" w:rsidRDefault="005F3B84" w:rsidP="005F3B84">
      <w:pPr>
        <w:pStyle w:val="TOC5"/>
        <w:tabs>
          <w:tab w:val="right" w:leader="dot" w:pos="8261"/>
        </w:tabs>
        <w:rPr>
          <w:rFonts w:ascii="Times New Roman" w:hAnsi="Times New Roman" w:cs="Times New Roman"/>
          <w:noProof/>
        </w:rPr>
      </w:pPr>
      <w:hyperlink w:anchor="_Toc223217000" w:history="1">
        <w:r w:rsidRPr="00CA599B">
          <w:rPr>
            <w:rStyle w:val="Hyperlink"/>
            <w:rFonts w:ascii="Times New Roman" w:hAnsi="Times New Roman" w:cs="Times New Roman"/>
            <w:noProof/>
          </w:rPr>
          <w:t>4.1.2.2.2</w:t>
        </w:r>
        <w:r>
          <w:rPr>
            <w:rStyle w:val="Hyperlink"/>
            <w:rFonts w:ascii="Times New Roman" w:hAnsi="Times New Roman" w:cs="Times New Roman"/>
            <w:noProof/>
          </w:rPr>
          <w:t xml:space="preserve"> Uji </w:t>
        </w:r>
        <w:r>
          <w:rPr>
            <w:rStyle w:val="Hyperlink"/>
            <w:rFonts w:ascii="Times New Roman" w:hAnsi="Times New Roman" w:cs="Times New Roman"/>
            <w:i/>
            <w:iCs/>
            <w:noProof/>
          </w:rPr>
          <w:t>N-gain</w:t>
        </w:r>
        <w:r w:rsidRPr="00CA599B">
          <w:rPr>
            <w:rFonts w:ascii="Times New Roman" w:hAnsi="Times New Roman" w:cs="Times New Roman"/>
            <w:noProof/>
            <w:webHidden/>
          </w:rPr>
          <w:tab/>
        </w:r>
        <w:r>
          <w:rPr>
            <w:rFonts w:ascii="Times New Roman" w:hAnsi="Times New Roman" w:cs="Times New Roman"/>
            <w:noProof/>
            <w:webHidden/>
          </w:rPr>
          <w:t>99</w:t>
        </w:r>
      </w:hyperlink>
    </w:p>
    <w:p w14:paraId="12CE8F17"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7001" w:history="1">
        <w:r w:rsidRPr="00CA599B">
          <w:rPr>
            <w:rStyle w:val="Hyperlink"/>
            <w:rFonts w:ascii="Times New Roman" w:hAnsi="Times New Roman" w:cs="Times New Roman"/>
            <w:noProof/>
          </w:rPr>
          <w:t>4.2 Pembahasan</w:t>
        </w:r>
        <w:r w:rsidRPr="00CA599B">
          <w:rPr>
            <w:rFonts w:ascii="Times New Roman" w:hAnsi="Times New Roman" w:cs="Times New Roman"/>
            <w:noProof/>
            <w:webHidden/>
          </w:rPr>
          <w:tab/>
        </w:r>
        <w:r>
          <w:rPr>
            <w:rFonts w:ascii="Times New Roman" w:hAnsi="Times New Roman" w:cs="Times New Roman"/>
            <w:noProof/>
            <w:webHidden/>
          </w:rPr>
          <w:t>1</w:t>
        </w:r>
      </w:hyperlink>
      <w:r>
        <w:t>00</w:t>
      </w:r>
    </w:p>
    <w:p w14:paraId="19542F8A"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7002" w:history="1">
        <w:r w:rsidRPr="00CA599B">
          <w:rPr>
            <w:rStyle w:val="Hyperlink"/>
            <w:rFonts w:ascii="Times New Roman" w:hAnsi="Times New Roman" w:cs="Times New Roman"/>
            <w:noProof/>
          </w:rPr>
          <w:t>BAB V PENUTUP</w:t>
        </w:r>
        <w:r w:rsidRPr="00CA599B">
          <w:rPr>
            <w:rFonts w:ascii="Times New Roman" w:hAnsi="Times New Roman" w:cs="Times New Roman"/>
            <w:noProof/>
            <w:webHidden/>
          </w:rPr>
          <w:tab/>
        </w:r>
        <w:r>
          <w:rPr>
            <w:rFonts w:ascii="Times New Roman" w:hAnsi="Times New Roman" w:cs="Times New Roman"/>
            <w:noProof/>
            <w:webHidden/>
          </w:rPr>
          <w:t>104</w:t>
        </w:r>
      </w:hyperlink>
    </w:p>
    <w:p w14:paraId="4DB06DDD"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7003" w:history="1">
        <w:r w:rsidRPr="00CA599B">
          <w:rPr>
            <w:rStyle w:val="Hyperlink"/>
            <w:rFonts w:ascii="Times New Roman" w:hAnsi="Times New Roman" w:cs="Times New Roman"/>
            <w:noProof/>
          </w:rPr>
          <w:t>5.1 kesimpulan</w:t>
        </w:r>
        <w:r w:rsidRPr="00CA599B">
          <w:rPr>
            <w:rFonts w:ascii="Times New Roman" w:hAnsi="Times New Roman" w:cs="Times New Roman"/>
            <w:noProof/>
            <w:webHidden/>
          </w:rPr>
          <w:tab/>
        </w:r>
        <w:r>
          <w:rPr>
            <w:rFonts w:ascii="Times New Roman" w:hAnsi="Times New Roman" w:cs="Times New Roman"/>
            <w:noProof/>
            <w:webHidden/>
          </w:rPr>
          <w:t>104</w:t>
        </w:r>
      </w:hyperlink>
    </w:p>
    <w:p w14:paraId="0473A1FD" w14:textId="77777777" w:rsidR="005F3B84" w:rsidRPr="00CA599B" w:rsidRDefault="005F3B84" w:rsidP="005F3B84">
      <w:pPr>
        <w:pStyle w:val="TOC2"/>
        <w:tabs>
          <w:tab w:val="right" w:leader="dot" w:pos="8261"/>
        </w:tabs>
        <w:rPr>
          <w:rFonts w:ascii="Times New Roman" w:eastAsiaTheme="minorEastAsia" w:hAnsi="Times New Roman" w:cs="Times New Roman"/>
          <w:noProof/>
          <w:szCs w:val="24"/>
          <w:lang w:val="en-ID" w:eastAsia="en-ID" w:bidi="ar-SA"/>
        </w:rPr>
      </w:pPr>
      <w:hyperlink w:anchor="_Toc223217004" w:history="1">
        <w:r w:rsidRPr="00CA599B">
          <w:rPr>
            <w:rStyle w:val="Hyperlink"/>
            <w:rFonts w:ascii="Times New Roman" w:hAnsi="Times New Roman" w:cs="Times New Roman"/>
            <w:noProof/>
          </w:rPr>
          <w:t>5.2 Saran</w:t>
        </w:r>
        <w:r w:rsidRPr="00CA599B">
          <w:rPr>
            <w:rFonts w:ascii="Times New Roman" w:hAnsi="Times New Roman" w:cs="Times New Roman"/>
            <w:noProof/>
            <w:webHidden/>
          </w:rPr>
          <w:tab/>
        </w:r>
        <w:r>
          <w:rPr>
            <w:rFonts w:ascii="Times New Roman" w:hAnsi="Times New Roman" w:cs="Times New Roman"/>
            <w:noProof/>
            <w:webHidden/>
          </w:rPr>
          <w:t>105</w:t>
        </w:r>
      </w:hyperlink>
    </w:p>
    <w:p w14:paraId="631A0D32" w14:textId="77777777" w:rsidR="005F3B84" w:rsidRPr="00CA599B" w:rsidRDefault="005F3B84" w:rsidP="005F3B84">
      <w:pPr>
        <w:pStyle w:val="TOC1"/>
        <w:tabs>
          <w:tab w:val="right" w:leader="dot" w:pos="8261"/>
        </w:tabs>
        <w:rPr>
          <w:rFonts w:ascii="Times New Roman" w:eastAsiaTheme="minorEastAsia" w:hAnsi="Times New Roman" w:cs="Times New Roman"/>
          <w:noProof/>
          <w:szCs w:val="24"/>
          <w:lang w:val="en-ID" w:eastAsia="en-ID" w:bidi="ar-SA"/>
        </w:rPr>
      </w:pPr>
      <w:hyperlink w:anchor="_Toc223217005" w:history="1">
        <w:r w:rsidRPr="00CA599B">
          <w:rPr>
            <w:rStyle w:val="Hyperlink"/>
            <w:rFonts w:ascii="Times New Roman" w:hAnsi="Times New Roman" w:cs="Times New Roman"/>
            <w:noProof/>
            <w:lang w:val="sv-SE"/>
          </w:rPr>
          <w:t>DAFTAR PUSTAKA</w:t>
        </w:r>
        <w:r w:rsidRPr="00CA599B">
          <w:rPr>
            <w:rFonts w:ascii="Times New Roman" w:hAnsi="Times New Roman" w:cs="Times New Roman"/>
            <w:noProof/>
            <w:webHidden/>
          </w:rPr>
          <w:tab/>
        </w:r>
        <w:r>
          <w:rPr>
            <w:rFonts w:ascii="Times New Roman" w:hAnsi="Times New Roman" w:cs="Times New Roman"/>
            <w:noProof/>
            <w:webHidden/>
          </w:rPr>
          <w:t>107</w:t>
        </w:r>
      </w:hyperlink>
    </w:p>
    <w:p w14:paraId="79793065" w14:textId="77777777" w:rsidR="005F3B84" w:rsidRPr="00FA6765" w:rsidRDefault="005F3B84" w:rsidP="005F3B84">
      <w:pPr>
        <w:pStyle w:val="BodyText"/>
        <w:spacing w:line="480" w:lineRule="auto"/>
        <w:ind w:right="138"/>
        <w:rPr>
          <w:b/>
          <w:bCs/>
        </w:rPr>
      </w:pPr>
      <w:r w:rsidRPr="00CA599B">
        <w:rPr>
          <w:rFonts w:eastAsiaTheme="minorHAnsi"/>
          <w:kern w:val="2"/>
          <w:szCs w:val="30"/>
          <w:lang w:val="en-US" w:bidi="th-TH"/>
          <w14:ligatures w14:val="standardContextual"/>
        </w:rPr>
        <w:fldChar w:fldCharType="end"/>
      </w:r>
    </w:p>
    <w:p w14:paraId="39428ED9" w14:textId="77777777" w:rsidR="005F3B84" w:rsidRPr="00FA6765" w:rsidRDefault="005F3B84" w:rsidP="005F3B84">
      <w:pPr>
        <w:pStyle w:val="BodyText"/>
        <w:spacing w:line="480" w:lineRule="auto"/>
        <w:ind w:right="138"/>
        <w:jc w:val="center"/>
        <w:rPr>
          <w:b/>
          <w:bCs/>
        </w:rPr>
      </w:pPr>
    </w:p>
    <w:p w14:paraId="496EF3EC" w14:textId="77777777" w:rsidR="005F3B84" w:rsidRDefault="005F3B84" w:rsidP="005F3B84">
      <w:pPr>
        <w:pStyle w:val="BodyText"/>
        <w:spacing w:line="480" w:lineRule="auto"/>
        <w:ind w:right="138"/>
        <w:jc w:val="center"/>
        <w:rPr>
          <w:b/>
          <w:bCs/>
        </w:rPr>
      </w:pPr>
    </w:p>
    <w:p w14:paraId="40907D73" w14:textId="77777777" w:rsidR="005F3B84" w:rsidRDefault="005F3B84" w:rsidP="005F3B84">
      <w:pPr>
        <w:pStyle w:val="BodyText"/>
        <w:spacing w:line="480" w:lineRule="auto"/>
        <w:ind w:right="138"/>
        <w:jc w:val="center"/>
        <w:rPr>
          <w:b/>
          <w:bCs/>
        </w:rPr>
      </w:pPr>
    </w:p>
    <w:p w14:paraId="02298105" w14:textId="77777777" w:rsidR="005F3B84" w:rsidRDefault="005F3B84" w:rsidP="005F3B84">
      <w:pPr>
        <w:pStyle w:val="BodyText"/>
        <w:spacing w:line="480" w:lineRule="auto"/>
        <w:ind w:right="138"/>
        <w:jc w:val="center"/>
        <w:rPr>
          <w:b/>
          <w:bCs/>
        </w:rPr>
      </w:pPr>
    </w:p>
    <w:p w14:paraId="0D4740EF" w14:textId="77777777" w:rsidR="005F3B84" w:rsidRPr="00503ADB" w:rsidRDefault="005F3B84" w:rsidP="005F3B84">
      <w:pPr>
        <w:pStyle w:val="BodyText"/>
        <w:spacing w:line="480" w:lineRule="auto"/>
        <w:ind w:right="138"/>
        <w:rPr>
          <w:b/>
          <w:bCs/>
        </w:rPr>
      </w:pPr>
    </w:p>
    <w:p w14:paraId="0192D970" w14:textId="77777777" w:rsidR="005F3B84" w:rsidRPr="005F3B84" w:rsidRDefault="005F3B84" w:rsidP="005F3B84">
      <w:pPr>
        <w:pStyle w:val="Heading1"/>
        <w:jc w:val="center"/>
        <w:rPr>
          <w:rFonts w:ascii="Times New Roman" w:hAnsi="Times New Roman" w:cs="Times New Roman"/>
          <w:b/>
          <w:bCs/>
          <w:color w:val="auto"/>
          <w:sz w:val="24"/>
          <w:szCs w:val="24"/>
          <w:lang w:val="sv-SE"/>
        </w:rPr>
      </w:pPr>
      <w:bookmarkStart w:id="4" w:name="_Toc219064257"/>
      <w:bookmarkStart w:id="5" w:name="_Toc219124048"/>
      <w:bookmarkStart w:id="6" w:name="_Toc223216962"/>
      <w:r w:rsidRPr="005F3B84">
        <w:rPr>
          <w:rFonts w:ascii="Times New Roman" w:hAnsi="Times New Roman" w:cs="Times New Roman"/>
          <w:b/>
          <w:bCs/>
          <w:color w:val="auto"/>
          <w:sz w:val="24"/>
          <w:szCs w:val="24"/>
          <w:lang w:val="sv-SE"/>
        </w:rPr>
        <w:lastRenderedPageBreak/>
        <w:t>DAFTAR TABEL</w:t>
      </w:r>
      <w:bookmarkEnd w:id="4"/>
      <w:bookmarkEnd w:id="5"/>
      <w:bookmarkEnd w:id="6"/>
    </w:p>
    <w:p w14:paraId="79AC422A" w14:textId="77777777" w:rsidR="005F3B84" w:rsidRPr="00263FEC" w:rsidRDefault="005F3B84" w:rsidP="005F3B84">
      <w:pPr>
        <w:pStyle w:val="TableofFigures"/>
        <w:tabs>
          <w:tab w:val="right" w:leader="dot" w:pos="8261"/>
        </w:tabs>
        <w:jc w:val="both"/>
        <w:rPr>
          <w:noProof/>
        </w:rPr>
      </w:pPr>
      <w:r>
        <w:rPr>
          <w:rFonts w:ascii="Times New Roman" w:hAnsi="Times New Roman" w:cs="Times New Roman"/>
          <w:b/>
          <w:bCs/>
          <w:lang w:val="sv-SE"/>
        </w:rPr>
        <w:fldChar w:fldCharType="begin"/>
      </w:r>
      <w:r>
        <w:rPr>
          <w:rFonts w:ascii="Times New Roman" w:hAnsi="Times New Roman" w:cs="Times New Roman"/>
          <w:b/>
          <w:bCs/>
          <w:lang w:val="sv-SE"/>
        </w:rPr>
        <w:instrText xml:space="preserve"> TOC \h \z \c "Tabel 1." </w:instrText>
      </w:r>
      <w:r>
        <w:rPr>
          <w:rFonts w:ascii="Times New Roman" w:hAnsi="Times New Roman" w:cs="Times New Roman"/>
          <w:b/>
          <w:bCs/>
          <w:lang w:val="sv-SE"/>
        </w:rPr>
        <w:fldChar w:fldCharType="separate"/>
      </w:r>
      <w:hyperlink w:anchor="_Toc219189030" w:history="1"/>
      <w:r w:rsidRPr="00263FEC">
        <w:rPr>
          <w:rFonts w:ascii="Times New Roman" w:hAnsi="Times New Roman" w:cs="Times New Roman"/>
          <w:lang w:val="sv-SE"/>
        </w:rPr>
        <w:fldChar w:fldCharType="begin"/>
      </w:r>
      <w:r w:rsidRPr="00263FEC">
        <w:rPr>
          <w:rFonts w:ascii="Times New Roman" w:hAnsi="Times New Roman" w:cs="Times New Roman"/>
          <w:lang w:val="sv-SE"/>
        </w:rPr>
        <w:instrText xml:space="preserve"> TOC \h \z \t "Caption" \c </w:instrText>
      </w:r>
      <w:r w:rsidRPr="00263FEC">
        <w:rPr>
          <w:rFonts w:ascii="Times New Roman" w:hAnsi="Times New Roman" w:cs="Times New Roman"/>
          <w:lang w:val="sv-SE"/>
        </w:rPr>
        <w:fldChar w:fldCharType="separate"/>
      </w:r>
    </w:p>
    <w:p w14:paraId="607347CF" w14:textId="77777777" w:rsidR="005F3B84" w:rsidRPr="00263FEC" w:rsidRDefault="005F3B84" w:rsidP="005F3B84">
      <w:pPr>
        <w:pStyle w:val="TableofFigures"/>
        <w:tabs>
          <w:tab w:val="right" w:leader="dot" w:pos="8261"/>
        </w:tabs>
        <w:rPr>
          <w:rFonts w:eastAsiaTheme="minorEastAsia" w:cstheme="minorBidi"/>
          <w:noProof/>
          <w:szCs w:val="24"/>
          <w:lang w:val="en-ID" w:eastAsia="en-ID" w:bidi="ar-SA"/>
        </w:rPr>
      </w:pPr>
      <w:hyperlink w:anchor="_Toc223218688" w:history="1">
        <w:r w:rsidRPr="00263FEC">
          <w:rPr>
            <w:rStyle w:val="Hyperlink"/>
            <w:rFonts w:ascii="Times New Roman" w:hAnsi="Times New Roman" w:cs="Times New Roman"/>
            <w:noProof/>
            <w:lang w:val="nb-NO"/>
          </w:rPr>
          <w:t>Tabel 1. 1</w:t>
        </w:r>
        <w:r w:rsidRPr="00263FEC">
          <w:rPr>
            <w:rStyle w:val="Hyperlink"/>
            <w:rFonts w:ascii="Times New Roman" w:hAnsi="Times New Roman" w:cs="Times New Roman"/>
            <w:noProof/>
          </w:rPr>
          <w:t xml:space="preserve"> </w:t>
        </w:r>
        <w:r w:rsidRPr="00263FEC">
          <w:rPr>
            <w:rStyle w:val="Hyperlink"/>
            <w:rFonts w:ascii="Times New Roman" w:hAnsi="Times New Roman" w:cs="Times New Roman"/>
            <w:noProof/>
            <w:lang w:val="nb-NO"/>
          </w:rPr>
          <w:t>Nilai Sumatif Tengah Semester GenapTahun Pembelajaran 2025/2026</w:t>
        </w:r>
        <w:r w:rsidRPr="00263FEC">
          <w:rPr>
            <w:noProof/>
            <w:webHidden/>
          </w:rPr>
          <w:tab/>
        </w:r>
        <w:r>
          <w:rPr>
            <w:noProof/>
            <w:webHidden/>
          </w:rPr>
          <w:t>7</w:t>
        </w:r>
      </w:hyperlink>
    </w:p>
    <w:p w14:paraId="4196CD1B" w14:textId="77777777" w:rsidR="005F3B84" w:rsidRPr="00263FEC" w:rsidRDefault="005F3B84" w:rsidP="005F3B84">
      <w:pPr>
        <w:pStyle w:val="TableofFigures"/>
        <w:tabs>
          <w:tab w:val="right" w:leader="dot" w:pos="8261"/>
        </w:tabs>
        <w:rPr>
          <w:rFonts w:eastAsiaTheme="minorEastAsia" w:cstheme="minorBidi"/>
          <w:noProof/>
          <w:szCs w:val="24"/>
          <w:lang w:val="en-ID" w:eastAsia="en-ID" w:bidi="ar-SA"/>
        </w:rPr>
      </w:pPr>
      <w:hyperlink w:anchor="_Toc223218689" w:history="1">
        <w:r w:rsidRPr="00263FEC">
          <w:rPr>
            <w:rStyle w:val="Hyperlink"/>
            <w:rFonts w:ascii="Times New Roman" w:hAnsi="Times New Roman" w:cs="Times New Roman"/>
            <w:noProof/>
          </w:rPr>
          <w:t>Tabel 3. 1 Rancangan peneletian Pretest-Posttest Only Control Design.</w:t>
        </w:r>
        <w:r w:rsidRPr="00263FEC">
          <w:rPr>
            <w:noProof/>
            <w:webHidden/>
          </w:rPr>
          <w:tab/>
        </w:r>
        <w:r>
          <w:rPr>
            <w:noProof/>
            <w:webHidden/>
          </w:rPr>
          <w:t>67</w:t>
        </w:r>
      </w:hyperlink>
    </w:p>
    <w:p w14:paraId="514756C8" w14:textId="77777777" w:rsidR="005F3B84" w:rsidRPr="00263FEC" w:rsidRDefault="005F3B84" w:rsidP="005F3B84">
      <w:pPr>
        <w:pStyle w:val="TableofFigures"/>
        <w:tabs>
          <w:tab w:val="right" w:leader="dot" w:pos="8261"/>
        </w:tabs>
        <w:rPr>
          <w:rFonts w:eastAsiaTheme="minorEastAsia" w:cstheme="minorBidi"/>
          <w:noProof/>
          <w:szCs w:val="24"/>
          <w:lang w:val="en-ID" w:eastAsia="en-ID" w:bidi="ar-SA"/>
        </w:rPr>
      </w:pPr>
      <w:hyperlink w:anchor="_Toc223218690" w:history="1">
        <w:r w:rsidRPr="00263FEC">
          <w:rPr>
            <w:rStyle w:val="Hyperlink"/>
            <w:rFonts w:ascii="Times New Roman" w:hAnsi="Times New Roman" w:cs="Times New Roman"/>
            <w:noProof/>
            <w:lang w:val="sv-SE"/>
          </w:rPr>
          <w:t>Tabel 3. 2 Jumlah Siswa Kelas IV SDN 03 Alai Padang Tahun Pembelajaran 2025/2026</w:t>
        </w:r>
        <w:r w:rsidRPr="00263FEC">
          <w:rPr>
            <w:noProof/>
            <w:webHidden/>
          </w:rPr>
          <w:tab/>
        </w:r>
        <w:r>
          <w:rPr>
            <w:noProof/>
            <w:webHidden/>
          </w:rPr>
          <w:t>68</w:t>
        </w:r>
      </w:hyperlink>
    </w:p>
    <w:p w14:paraId="38D9058E"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1" w:history="1">
        <w:r w:rsidRPr="008D2E29">
          <w:rPr>
            <w:rStyle w:val="Hyperlink"/>
            <w:rFonts w:ascii="Times New Roman" w:hAnsi="Times New Roman" w:cs="Times New Roman"/>
            <w:noProof/>
          </w:rPr>
          <w:t>Tabel 3</w:t>
        </w:r>
        <w:r>
          <w:rPr>
            <w:rStyle w:val="Hyperlink"/>
            <w:rFonts w:ascii="Times New Roman" w:hAnsi="Times New Roman" w:cs="Times New Roman"/>
            <w:noProof/>
          </w:rPr>
          <w:t>.</w:t>
        </w:r>
        <w:r w:rsidRPr="008D2E29">
          <w:rPr>
            <w:rStyle w:val="Hyperlink"/>
            <w:rFonts w:ascii="Times New Roman" w:hAnsi="Times New Roman" w:cs="Times New Roman"/>
            <w:noProof/>
          </w:rPr>
          <w:t>3 Uji N Gain</w:t>
        </w:r>
        <w:r w:rsidRPr="008D2E29">
          <w:rPr>
            <w:rFonts w:ascii="Times New Roman" w:hAnsi="Times New Roman" w:cs="Times New Roman"/>
            <w:noProof/>
            <w:webHidden/>
          </w:rPr>
          <w:tab/>
        </w:r>
        <w:r>
          <w:rPr>
            <w:rFonts w:ascii="Times New Roman" w:hAnsi="Times New Roman" w:cs="Times New Roman"/>
            <w:noProof/>
            <w:webHidden/>
          </w:rPr>
          <w:t>83</w:t>
        </w:r>
      </w:hyperlink>
    </w:p>
    <w:p w14:paraId="78B6FCB0"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2" w:history="1">
        <w:r w:rsidRPr="008D2E29">
          <w:rPr>
            <w:rStyle w:val="Hyperlink"/>
            <w:rFonts w:ascii="Times New Roman" w:hAnsi="Times New Roman" w:cs="Times New Roman"/>
            <w:noProof/>
          </w:rPr>
          <w:t>Tabel 4.1.1 Distribusi Frekuensi Tes Awal</w:t>
        </w:r>
        <w:r w:rsidRPr="008D2E29">
          <w:rPr>
            <w:rFonts w:ascii="Times New Roman" w:hAnsi="Times New Roman" w:cs="Times New Roman"/>
            <w:noProof/>
            <w:webHidden/>
          </w:rPr>
          <w:tab/>
        </w:r>
        <w:r>
          <w:rPr>
            <w:rFonts w:ascii="Times New Roman" w:hAnsi="Times New Roman" w:cs="Times New Roman"/>
            <w:noProof/>
            <w:webHidden/>
          </w:rPr>
          <w:t>86</w:t>
        </w:r>
      </w:hyperlink>
    </w:p>
    <w:p w14:paraId="1F08DF8E"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3" w:history="1">
        <w:r w:rsidRPr="008D2E29">
          <w:rPr>
            <w:rStyle w:val="Hyperlink"/>
            <w:rFonts w:ascii="Times New Roman" w:hAnsi="Times New Roman" w:cs="Times New Roman"/>
            <w:noProof/>
          </w:rPr>
          <w:t>Tabel 4.1.2 Hasil Tes Awal (pretest)</w:t>
        </w:r>
        <w:r w:rsidRPr="008D2E29">
          <w:rPr>
            <w:rFonts w:ascii="Times New Roman" w:hAnsi="Times New Roman" w:cs="Times New Roman"/>
            <w:noProof/>
            <w:webHidden/>
          </w:rPr>
          <w:tab/>
        </w:r>
        <w:r>
          <w:rPr>
            <w:rFonts w:ascii="Times New Roman" w:hAnsi="Times New Roman" w:cs="Times New Roman"/>
            <w:noProof/>
            <w:webHidden/>
          </w:rPr>
          <w:t>90</w:t>
        </w:r>
      </w:hyperlink>
    </w:p>
    <w:p w14:paraId="3275088E"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4" w:history="1">
        <w:r w:rsidRPr="008D2E29">
          <w:rPr>
            <w:rStyle w:val="Hyperlink"/>
            <w:rFonts w:ascii="Times New Roman" w:hAnsi="Times New Roman" w:cs="Times New Roman"/>
            <w:noProof/>
          </w:rPr>
          <w:t>Tabel 4.1.1.3 Deskrips Data Tes Akhir</w:t>
        </w:r>
        <w:r w:rsidRPr="008D2E29">
          <w:rPr>
            <w:rFonts w:ascii="Times New Roman" w:hAnsi="Times New Roman" w:cs="Times New Roman"/>
            <w:noProof/>
            <w:webHidden/>
          </w:rPr>
          <w:tab/>
        </w:r>
        <w:r>
          <w:rPr>
            <w:rFonts w:ascii="Times New Roman" w:hAnsi="Times New Roman" w:cs="Times New Roman"/>
            <w:noProof/>
            <w:webHidden/>
          </w:rPr>
          <w:t>91</w:t>
        </w:r>
      </w:hyperlink>
    </w:p>
    <w:p w14:paraId="4ED5EB61"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5" w:history="1">
        <w:r w:rsidRPr="008D2E29">
          <w:rPr>
            <w:rStyle w:val="Hyperlink"/>
            <w:rFonts w:ascii="Times New Roman" w:hAnsi="Times New Roman" w:cs="Times New Roman"/>
            <w:noProof/>
          </w:rPr>
          <w:t>Tabel 4.1.4 Hasil Tes Akhir (posttest) kelass ampel</w:t>
        </w:r>
        <w:r w:rsidRPr="008D2E29">
          <w:rPr>
            <w:rFonts w:ascii="Times New Roman" w:hAnsi="Times New Roman" w:cs="Times New Roman"/>
            <w:noProof/>
            <w:webHidden/>
          </w:rPr>
          <w:tab/>
        </w:r>
        <w:r>
          <w:rPr>
            <w:rFonts w:ascii="Times New Roman" w:hAnsi="Times New Roman" w:cs="Times New Roman"/>
            <w:noProof/>
            <w:webHidden/>
          </w:rPr>
          <w:t>94</w:t>
        </w:r>
      </w:hyperlink>
    </w:p>
    <w:p w14:paraId="7FB3C020"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6" w:history="1">
        <w:r w:rsidRPr="008D2E29">
          <w:rPr>
            <w:rStyle w:val="Hyperlink"/>
            <w:rFonts w:ascii="Times New Roman" w:hAnsi="Times New Roman" w:cs="Times New Roman"/>
            <w:noProof/>
          </w:rPr>
          <w:t>Tabel 4.1.2.1.1 Hasil Uji Normalitas Kelas sampel</w:t>
        </w:r>
        <w:r w:rsidRPr="008D2E29">
          <w:rPr>
            <w:rFonts w:ascii="Times New Roman" w:hAnsi="Times New Roman" w:cs="Times New Roman"/>
            <w:noProof/>
            <w:webHidden/>
          </w:rPr>
          <w:tab/>
        </w:r>
        <w:r>
          <w:rPr>
            <w:rFonts w:ascii="Times New Roman" w:hAnsi="Times New Roman" w:cs="Times New Roman"/>
            <w:noProof/>
            <w:webHidden/>
          </w:rPr>
          <w:t>96</w:t>
        </w:r>
      </w:hyperlink>
    </w:p>
    <w:p w14:paraId="2DDE8E4D"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7" w:history="1">
        <w:r w:rsidRPr="008D2E29">
          <w:rPr>
            <w:rStyle w:val="Hyperlink"/>
            <w:rFonts w:ascii="Times New Roman" w:hAnsi="Times New Roman" w:cs="Times New Roman"/>
            <w:noProof/>
          </w:rPr>
          <w:t>Tabel 4.1.2.1.2 Hasil Uji Homogenitas Kelas sampel</w:t>
        </w:r>
        <w:r w:rsidRPr="008D2E29">
          <w:rPr>
            <w:rFonts w:ascii="Times New Roman" w:hAnsi="Times New Roman" w:cs="Times New Roman"/>
            <w:noProof/>
            <w:webHidden/>
          </w:rPr>
          <w:tab/>
        </w:r>
        <w:r>
          <w:rPr>
            <w:rFonts w:ascii="Times New Roman" w:hAnsi="Times New Roman" w:cs="Times New Roman"/>
            <w:noProof/>
            <w:webHidden/>
          </w:rPr>
          <w:t>97</w:t>
        </w:r>
      </w:hyperlink>
    </w:p>
    <w:p w14:paraId="4E05F16B"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8" w:history="1">
        <w:r w:rsidRPr="008D2E29">
          <w:rPr>
            <w:rStyle w:val="Hyperlink"/>
            <w:rFonts w:ascii="Times New Roman" w:hAnsi="Times New Roman" w:cs="Times New Roman"/>
            <w:noProof/>
          </w:rPr>
          <w:t>Tabel 4.1.2.2.1 Hasil Uji Statistik Nonparamentrik</w:t>
        </w:r>
        <w:r w:rsidRPr="008D2E29">
          <w:rPr>
            <w:rFonts w:ascii="Times New Roman" w:hAnsi="Times New Roman" w:cs="Times New Roman"/>
            <w:noProof/>
            <w:webHidden/>
          </w:rPr>
          <w:tab/>
        </w:r>
        <w:r>
          <w:rPr>
            <w:rFonts w:ascii="Times New Roman" w:hAnsi="Times New Roman" w:cs="Times New Roman"/>
            <w:noProof/>
            <w:webHidden/>
          </w:rPr>
          <w:t>98</w:t>
        </w:r>
      </w:hyperlink>
    </w:p>
    <w:p w14:paraId="550B80B8" w14:textId="77777777" w:rsidR="005F3B84" w:rsidRPr="008D2E29"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699" w:history="1">
        <w:r w:rsidRPr="008D2E29">
          <w:rPr>
            <w:rStyle w:val="Hyperlink"/>
            <w:rFonts w:ascii="Times New Roman" w:hAnsi="Times New Roman" w:cs="Times New Roman"/>
            <w:noProof/>
          </w:rPr>
          <w:t>Tabel 4.1.2.2.2 Uji N-Gain</w:t>
        </w:r>
        <w:r w:rsidRPr="008D2E29">
          <w:rPr>
            <w:rFonts w:ascii="Times New Roman" w:hAnsi="Times New Roman" w:cs="Times New Roman"/>
            <w:noProof/>
            <w:webHidden/>
          </w:rPr>
          <w:tab/>
        </w:r>
        <w:r>
          <w:rPr>
            <w:rFonts w:ascii="Times New Roman" w:hAnsi="Times New Roman" w:cs="Times New Roman"/>
            <w:noProof/>
            <w:webHidden/>
          </w:rPr>
          <w:t>99</w:t>
        </w:r>
      </w:hyperlink>
    </w:p>
    <w:p w14:paraId="3555ED6F" w14:textId="77777777" w:rsidR="005F3B84" w:rsidRDefault="005F3B84" w:rsidP="005F3B84">
      <w:pPr>
        <w:pStyle w:val="TableofFigures"/>
        <w:tabs>
          <w:tab w:val="right" w:leader="dot" w:pos="8261"/>
        </w:tabs>
        <w:jc w:val="both"/>
        <w:rPr>
          <w:rFonts w:ascii="Times New Roman" w:hAnsi="Times New Roman" w:cs="Times New Roman"/>
          <w:b/>
          <w:bCs/>
          <w:lang w:val="sv-SE"/>
        </w:rPr>
      </w:pPr>
      <w:r w:rsidRPr="00263FEC">
        <w:rPr>
          <w:rFonts w:ascii="Times New Roman" w:hAnsi="Times New Roman" w:cs="Times New Roman"/>
          <w:lang w:val="sv-SE"/>
        </w:rPr>
        <w:fldChar w:fldCharType="end"/>
      </w:r>
    </w:p>
    <w:p w14:paraId="3C8285F4" w14:textId="77777777" w:rsidR="005F3B84" w:rsidRPr="0079516C" w:rsidRDefault="005F3B84" w:rsidP="005F3B84"/>
    <w:p w14:paraId="7659B82E" w14:textId="77777777" w:rsidR="005F3B84" w:rsidRDefault="005F3B84" w:rsidP="005F3B84">
      <w:pPr>
        <w:tabs>
          <w:tab w:val="center" w:pos="4066"/>
        </w:tabs>
        <w:rPr>
          <w:rFonts w:ascii="Times New Roman" w:hAnsi="Times New Roman" w:cs="Times New Roman"/>
          <w:b/>
          <w:bCs/>
          <w:lang w:val="sv-SE"/>
        </w:rPr>
      </w:pPr>
      <w:r>
        <w:rPr>
          <w:rFonts w:ascii="Times New Roman" w:hAnsi="Times New Roman" w:cs="Times New Roman"/>
          <w:b/>
          <w:bCs/>
          <w:lang w:val="sv-SE"/>
        </w:rPr>
        <w:fldChar w:fldCharType="end"/>
      </w:r>
    </w:p>
    <w:p w14:paraId="6AFBB50B" w14:textId="77777777" w:rsidR="005F3B84" w:rsidRDefault="005F3B84" w:rsidP="005F3B84">
      <w:pPr>
        <w:tabs>
          <w:tab w:val="center" w:pos="4066"/>
        </w:tabs>
        <w:jc w:val="center"/>
        <w:rPr>
          <w:rFonts w:ascii="Times New Roman" w:hAnsi="Times New Roman" w:cs="Times New Roman"/>
          <w:b/>
          <w:bCs/>
          <w:lang w:val="sv-SE"/>
        </w:rPr>
      </w:pPr>
    </w:p>
    <w:p w14:paraId="555D5C68" w14:textId="77777777" w:rsidR="005F3B84" w:rsidRDefault="005F3B84" w:rsidP="005F3B84">
      <w:pPr>
        <w:tabs>
          <w:tab w:val="center" w:pos="4066"/>
        </w:tabs>
        <w:jc w:val="center"/>
        <w:rPr>
          <w:rFonts w:ascii="Times New Roman" w:hAnsi="Times New Roman" w:cs="Times New Roman"/>
          <w:b/>
          <w:bCs/>
          <w:lang w:val="sv-SE"/>
        </w:rPr>
      </w:pPr>
    </w:p>
    <w:p w14:paraId="79AEF3E5" w14:textId="77777777" w:rsidR="005F3B84" w:rsidRDefault="005F3B84" w:rsidP="005F3B84">
      <w:pPr>
        <w:tabs>
          <w:tab w:val="center" w:pos="4066"/>
        </w:tabs>
        <w:jc w:val="center"/>
        <w:rPr>
          <w:rFonts w:ascii="Times New Roman" w:hAnsi="Times New Roman" w:cs="Times New Roman"/>
          <w:b/>
          <w:bCs/>
          <w:lang w:val="sv-SE"/>
        </w:rPr>
      </w:pPr>
    </w:p>
    <w:p w14:paraId="47CF8A88" w14:textId="77777777" w:rsidR="005F3B84" w:rsidRDefault="005F3B84" w:rsidP="005F3B84">
      <w:pPr>
        <w:tabs>
          <w:tab w:val="center" w:pos="4066"/>
        </w:tabs>
        <w:jc w:val="center"/>
        <w:rPr>
          <w:rFonts w:ascii="Times New Roman" w:hAnsi="Times New Roman" w:cs="Times New Roman"/>
          <w:b/>
          <w:bCs/>
          <w:lang w:val="sv-SE"/>
        </w:rPr>
      </w:pPr>
    </w:p>
    <w:p w14:paraId="00026471" w14:textId="77777777" w:rsidR="005F3B84" w:rsidRDefault="005F3B84" w:rsidP="005F3B84">
      <w:pPr>
        <w:tabs>
          <w:tab w:val="center" w:pos="4066"/>
        </w:tabs>
        <w:jc w:val="center"/>
        <w:rPr>
          <w:rFonts w:ascii="Times New Roman" w:hAnsi="Times New Roman" w:cs="Times New Roman"/>
          <w:b/>
          <w:bCs/>
          <w:lang w:val="sv-SE"/>
        </w:rPr>
      </w:pPr>
    </w:p>
    <w:p w14:paraId="76D3FF24" w14:textId="77777777" w:rsidR="005F3B84" w:rsidRDefault="005F3B84" w:rsidP="005F3B84">
      <w:pPr>
        <w:tabs>
          <w:tab w:val="center" w:pos="4066"/>
        </w:tabs>
        <w:jc w:val="center"/>
        <w:rPr>
          <w:rFonts w:ascii="Times New Roman" w:hAnsi="Times New Roman" w:cs="Times New Roman"/>
          <w:b/>
          <w:bCs/>
          <w:lang w:val="sv-SE"/>
        </w:rPr>
      </w:pPr>
    </w:p>
    <w:p w14:paraId="3DEFFBD8" w14:textId="77777777" w:rsidR="005F3B84" w:rsidRDefault="005F3B84" w:rsidP="005F3B84">
      <w:pPr>
        <w:tabs>
          <w:tab w:val="center" w:pos="4066"/>
        </w:tabs>
        <w:jc w:val="center"/>
        <w:rPr>
          <w:rFonts w:ascii="Times New Roman" w:hAnsi="Times New Roman" w:cs="Times New Roman"/>
          <w:b/>
          <w:bCs/>
          <w:lang w:val="sv-SE"/>
        </w:rPr>
      </w:pPr>
    </w:p>
    <w:p w14:paraId="3A9D6729" w14:textId="77777777" w:rsidR="005F3B84" w:rsidRDefault="005F3B84" w:rsidP="005F3B84">
      <w:pPr>
        <w:tabs>
          <w:tab w:val="center" w:pos="4066"/>
        </w:tabs>
        <w:jc w:val="center"/>
        <w:rPr>
          <w:rFonts w:ascii="Times New Roman" w:hAnsi="Times New Roman" w:cs="Times New Roman"/>
          <w:b/>
          <w:bCs/>
          <w:lang w:val="sv-SE"/>
        </w:rPr>
      </w:pPr>
    </w:p>
    <w:p w14:paraId="438B53A1" w14:textId="77777777" w:rsidR="005F3B84" w:rsidRPr="005F3B84" w:rsidRDefault="005F3B84" w:rsidP="005F3B84">
      <w:pPr>
        <w:tabs>
          <w:tab w:val="center" w:pos="4066"/>
        </w:tabs>
        <w:rPr>
          <w:rFonts w:ascii="Times New Roman" w:hAnsi="Times New Roman" w:cs="Times New Roman"/>
          <w:b/>
          <w:bCs/>
          <w:szCs w:val="24"/>
          <w:lang w:val="sv-SE"/>
        </w:rPr>
      </w:pPr>
    </w:p>
    <w:p w14:paraId="30DC56A6" w14:textId="77777777" w:rsidR="005F3B84" w:rsidRDefault="005F3B84" w:rsidP="005F3B84">
      <w:pPr>
        <w:pStyle w:val="Heading1"/>
        <w:jc w:val="center"/>
        <w:rPr>
          <w:lang w:val="sv-SE"/>
        </w:rPr>
      </w:pPr>
      <w:bookmarkStart w:id="7" w:name="_Toc219064258"/>
      <w:bookmarkStart w:id="8" w:name="_Toc219124049"/>
      <w:bookmarkStart w:id="9" w:name="_Toc223216963"/>
    </w:p>
    <w:p w14:paraId="5314291E" w14:textId="7B51D3C6" w:rsidR="005F3B84" w:rsidRPr="005F3B84" w:rsidRDefault="005F3B84" w:rsidP="005F3B84">
      <w:pPr>
        <w:pStyle w:val="Heading1"/>
        <w:jc w:val="center"/>
        <w:rPr>
          <w:color w:val="auto"/>
          <w:lang w:val="sv-SE"/>
        </w:rPr>
      </w:pPr>
      <w:r w:rsidRPr="005F3B84">
        <w:rPr>
          <w:rFonts w:ascii="Times New Roman" w:hAnsi="Times New Roman" w:cs="Times New Roman"/>
          <w:b/>
          <w:bCs/>
          <w:color w:val="auto"/>
          <w:sz w:val="24"/>
          <w:szCs w:val="24"/>
          <w:lang w:val="sv-SE"/>
        </w:rPr>
        <w:t>D</w:t>
      </w:r>
      <w:r w:rsidRPr="005F3B84">
        <w:rPr>
          <w:rFonts w:ascii="Times New Roman" w:hAnsi="Times New Roman" w:cs="Times New Roman"/>
          <w:b/>
          <w:bCs/>
          <w:color w:val="auto"/>
          <w:sz w:val="24"/>
          <w:szCs w:val="24"/>
          <w:lang w:val="sv-SE"/>
        </w:rPr>
        <w:t xml:space="preserve">AFTAR </w:t>
      </w:r>
      <w:bookmarkEnd w:id="7"/>
      <w:bookmarkEnd w:id="8"/>
      <w:r w:rsidRPr="005F3B84">
        <w:rPr>
          <w:rFonts w:ascii="Times New Roman" w:hAnsi="Times New Roman" w:cs="Times New Roman"/>
          <w:b/>
          <w:bCs/>
          <w:color w:val="auto"/>
          <w:sz w:val="24"/>
          <w:szCs w:val="24"/>
          <w:lang w:val="sv-SE"/>
        </w:rPr>
        <w:t>LAMPIRAN</w:t>
      </w:r>
      <w:bookmarkEnd w:id="9"/>
      <w:r w:rsidRPr="005F3B84">
        <w:rPr>
          <w:color w:val="auto"/>
          <w:lang w:val="sv-SE"/>
        </w:rPr>
        <w:fldChar w:fldCharType="begin"/>
      </w:r>
      <w:r w:rsidRPr="005F3B84">
        <w:rPr>
          <w:color w:val="auto"/>
          <w:lang w:val="sv-SE"/>
        </w:rPr>
        <w:instrText xml:space="preserve"> TOC \h \z \c "Lampiran 1" </w:instrText>
      </w:r>
      <w:r w:rsidRPr="005F3B84">
        <w:rPr>
          <w:color w:val="auto"/>
          <w:lang w:val="sv-SE"/>
        </w:rPr>
        <w:fldChar w:fldCharType="separate"/>
      </w:r>
      <w:r w:rsidRPr="005F3B84">
        <w:rPr>
          <w:color w:val="auto"/>
          <w:lang w:val="sv-SE" w:eastAsia="zh-CN" w:bidi="ar-SA"/>
        </w:rPr>
        <w:fldChar w:fldCharType="begin"/>
      </w:r>
      <w:r w:rsidRPr="005F3B84">
        <w:rPr>
          <w:color w:val="auto"/>
          <w:lang w:val="sv-SE"/>
        </w:rPr>
        <w:instrText xml:space="preserve"> TOC \h \z \t "Caption" \c </w:instrText>
      </w:r>
      <w:r w:rsidRPr="005F3B84">
        <w:rPr>
          <w:color w:val="auto"/>
          <w:lang w:val="sv-SE" w:eastAsia="zh-CN" w:bidi="ar-SA"/>
        </w:rPr>
        <w:fldChar w:fldCharType="separate"/>
      </w:r>
    </w:p>
    <w:p w14:paraId="477A57BD"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0" w:history="1">
        <w:r w:rsidRPr="005F3B84">
          <w:rPr>
            <w:rStyle w:val="Hyperlink"/>
            <w:rFonts w:ascii="Times New Roman" w:hAnsi="Times New Roman" w:cs="Times New Roman"/>
            <w:noProof/>
            <w:color w:val="auto"/>
          </w:rPr>
          <w:t>Lampiran 1 Nilai Asesmen  Sumatif Tengah Semester 1 Kelas IV B &amp; IV C</w:t>
        </w:r>
        <w:r w:rsidRPr="005F3B84">
          <w:rPr>
            <w:rFonts w:ascii="Times New Roman" w:hAnsi="Times New Roman" w:cs="Times New Roman"/>
            <w:noProof/>
            <w:webHidden/>
          </w:rPr>
          <w:tab/>
          <w:t>110</w:t>
        </w:r>
      </w:hyperlink>
    </w:p>
    <w:p w14:paraId="3B84C075"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1" w:history="1">
        <w:r w:rsidRPr="005F3B84">
          <w:rPr>
            <w:rStyle w:val="Hyperlink"/>
            <w:rFonts w:ascii="Times New Roman" w:hAnsi="Times New Roman" w:cs="Times New Roman"/>
            <w:noProof/>
            <w:color w:val="auto"/>
          </w:rPr>
          <w:t>Lampiran 2 Rubrik Penilaian Teks Prosedur</w:t>
        </w:r>
        <w:r w:rsidRPr="005F3B84">
          <w:rPr>
            <w:rFonts w:ascii="Times New Roman" w:hAnsi="Times New Roman" w:cs="Times New Roman"/>
            <w:noProof/>
            <w:webHidden/>
          </w:rPr>
          <w:tab/>
          <w:t>112</w:t>
        </w:r>
      </w:hyperlink>
    </w:p>
    <w:p w14:paraId="6ED81753"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2" w:history="1">
        <w:r w:rsidRPr="005F3B84">
          <w:rPr>
            <w:rStyle w:val="Hyperlink"/>
            <w:rFonts w:ascii="Times New Roman" w:hAnsi="Times New Roman" w:cs="Times New Roman"/>
            <w:noProof/>
            <w:color w:val="auto"/>
          </w:rPr>
          <w:t xml:space="preserve">Lampiran 3 </w:t>
        </w:r>
        <w:r w:rsidRPr="005F3B84">
          <w:rPr>
            <w:rStyle w:val="Hyperlink"/>
            <w:rFonts w:ascii="Times New Roman" w:hAnsi="Times New Roman" w:cs="Times New Roman"/>
            <w:noProof/>
            <w:color w:val="auto"/>
            <w:lang w:val="nb-NO"/>
          </w:rPr>
          <w:t>Modul Ajar Kelas Eksperimen</w:t>
        </w:r>
        <w:r w:rsidRPr="005F3B84">
          <w:rPr>
            <w:rFonts w:ascii="Times New Roman" w:hAnsi="Times New Roman" w:cs="Times New Roman"/>
            <w:noProof/>
            <w:webHidden/>
          </w:rPr>
          <w:tab/>
          <w:t>114</w:t>
        </w:r>
      </w:hyperlink>
    </w:p>
    <w:p w14:paraId="7303CEA6"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3" w:history="1">
        <w:r w:rsidRPr="005F3B84">
          <w:rPr>
            <w:rStyle w:val="Hyperlink"/>
            <w:rFonts w:ascii="Times New Roman" w:hAnsi="Times New Roman" w:cs="Times New Roman"/>
            <w:noProof/>
            <w:color w:val="auto"/>
          </w:rPr>
          <w:t xml:space="preserve">Lampiran 4 </w:t>
        </w:r>
        <w:r w:rsidRPr="005F3B84">
          <w:rPr>
            <w:rStyle w:val="Hyperlink"/>
            <w:rFonts w:ascii="Times New Roman" w:hAnsi="Times New Roman" w:cs="Times New Roman"/>
            <w:noProof/>
            <w:color w:val="auto"/>
            <w:spacing w:val="-2"/>
            <w:lang w:val="sv-SE"/>
          </w:rPr>
          <w:t>Modul Ajar Kelas Kontrol</w:t>
        </w:r>
        <w:r w:rsidRPr="005F3B84">
          <w:rPr>
            <w:rFonts w:ascii="Times New Roman" w:hAnsi="Times New Roman" w:cs="Times New Roman"/>
            <w:noProof/>
            <w:webHidden/>
          </w:rPr>
          <w:tab/>
          <w:t>123</w:t>
        </w:r>
      </w:hyperlink>
    </w:p>
    <w:p w14:paraId="741BAE1D"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4" w:history="1">
        <w:r w:rsidRPr="005F3B84">
          <w:rPr>
            <w:rStyle w:val="Hyperlink"/>
            <w:rFonts w:ascii="Times New Roman" w:hAnsi="Times New Roman" w:cs="Times New Roman"/>
            <w:noProof/>
            <w:color w:val="auto"/>
          </w:rPr>
          <w:t>Lampiran 5</w:t>
        </w:r>
        <w:r w:rsidRPr="005F3B84">
          <w:rPr>
            <w:rStyle w:val="Hyperlink"/>
            <w:rFonts w:ascii="Times New Roman" w:hAnsi="Times New Roman" w:cs="Times New Roman"/>
            <w:noProof/>
            <w:color w:val="auto"/>
            <w:lang w:val="nb-NO"/>
          </w:rPr>
          <w:t xml:space="preserve"> </w:t>
        </w:r>
        <w:r w:rsidRPr="005F3B84">
          <w:rPr>
            <w:rStyle w:val="Hyperlink"/>
            <w:rFonts w:ascii="Times New Roman" w:hAnsi="Times New Roman" w:cs="Times New Roman"/>
            <w:noProof/>
            <w:color w:val="auto"/>
            <w:spacing w:val="-2"/>
            <w:lang w:val="sv-SE"/>
          </w:rPr>
          <w:t>Lembar Kerja Peserta Didik (LKPD)</w:t>
        </w:r>
        <w:r w:rsidRPr="005F3B84">
          <w:rPr>
            <w:rFonts w:ascii="Times New Roman" w:hAnsi="Times New Roman" w:cs="Times New Roman"/>
            <w:noProof/>
            <w:webHidden/>
          </w:rPr>
          <w:tab/>
          <w:t>133</w:t>
        </w:r>
      </w:hyperlink>
    </w:p>
    <w:p w14:paraId="64F37975"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5" w:history="1">
        <w:r w:rsidRPr="005F3B84">
          <w:rPr>
            <w:rStyle w:val="Hyperlink"/>
            <w:rFonts w:ascii="Times New Roman" w:hAnsi="Times New Roman" w:cs="Times New Roman"/>
            <w:noProof/>
            <w:color w:val="auto"/>
          </w:rPr>
          <w:t xml:space="preserve">Lampiran 6 </w:t>
        </w:r>
        <w:r w:rsidRPr="005F3B84">
          <w:rPr>
            <w:rStyle w:val="Hyperlink"/>
            <w:rFonts w:ascii="Times New Roman" w:hAnsi="Times New Roman" w:cs="Times New Roman"/>
            <w:noProof/>
            <w:color w:val="auto"/>
            <w:spacing w:val="-2"/>
            <w:lang w:val="sv-SE"/>
          </w:rPr>
          <w:t>Bahan Ajar Materi Teks Prosedur</w:t>
        </w:r>
        <w:r w:rsidRPr="005F3B84">
          <w:rPr>
            <w:rFonts w:ascii="Times New Roman" w:hAnsi="Times New Roman" w:cs="Times New Roman"/>
            <w:noProof/>
            <w:webHidden/>
          </w:rPr>
          <w:tab/>
          <w:t>136</w:t>
        </w:r>
      </w:hyperlink>
    </w:p>
    <w:p w14:paraId="6B875F22"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6" w:history="1">
        <w:r w:rsidRPr="005F3B84">
          <w:rPr>
            <w:rStyle w:val="Hyperlink"/>
            <w:rFonts w:ascii="Times New Roman" w:hAnsi="Times New Roman" w:cs="Times New Roman"/>
            <w:noProof/>
            <w:color w:val="auto"/>
          </w:rPr>
          <w:t>Lampiran 7 Naskah Soal Tes Awal (Pretest)</w:t>
        </w:r>
        <w:r w:rsidRPr="005F3B84">
          <w:rPr>
            <w:rFonts w:ascii="Times New Roman" w:hAnsi="Times New Roman" w:cs="Times New Roman"/>
            <w:noProof/>
            <w:webHidden/>
          </w:rPr>
          <w:tab/>
          <w:t>147</w:t>
        </w:r>
      </w:hyperlink>
    </w:p>
    <w:p w14:paraId="43598F31"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7" w:history="1">
        <w:r w:rsidRPr="005F3B84">
          <w:rPr>
            <w:rStyle w:val="Hyperlink"/>
            <w:rFonts w:ascii="Times New Roman" w:hAnsi="Times New Roman" w:cs="Times New Roman"/>
            <w:noProof/>
            <w:color w:val="auto"/>
          </w:rPr>
          <w:t>Lampiran 8 Lembar jawaban siswa Soal Tes Awal (Pretest)</w:t>
        </w:r>
        <w:r w:rsidRPr="005F3B84">
          <w:rPr>
            <w:rFonts w:ascii="Times New Roman" w:hAnsi="Times New Roman" w:cs="Times New Roman"/>
            <w:noProof/>
            <w:webHidden/>
          </w:rPr>
          <w:tab/>
          <w:t>148</w:t>
        </w:r>
      </w:hyperlink>
    </w:p>
    <w:p w14:paraId="5DD71DBF"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08" w:history="1">
        <w:r w:rsidRPr="005F3B84">
          <w:rPr>
            <w:rStyle w:val="Hyperlink"/>
            <w:rFonts w:ascii="Times New Roman" w:hAnsi="Times New Roman" w:cs="Times New Roman"/>
            <w:noProof/>
            <w:color w:val="auto"/>
          </w:rPr>
          <w:t>Lampiran 9 Hasil Tes Awal (Pretest)</w:t>
        </w:r>
        <w:r w:rsidRPr="005F3B84">
          <w:rPr>
            <w:rFonts w:ascii="Times New Roman" w:hAnsi="Times New Roman" w:cs="Times New Roman"/>
            <w:noProof/>
            <w:webHidden/>
          </w:rPr>
          <w:tab/>
          <w:t>149</w:t>
        </w:r>
      </w:hyperlink>
    </w:p>
    <w:p w14:paraId="209D0526"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0" w:history="1">
        <w:r w:rsidRPr="005F3B84">
          <w:rPr>
            <w:rStyle w:val="Hyperlink"/>
            <w:rFonts w:ascii="Times New Roman" w:hAnsi="Times New Roman" w:cs="Times New Roman"/>
            <w:noProof/>
            <w:color w:val="auto"/>
          </w:rPr>
          <w:t>Lampiran 10 Naskah Soal Tes Akhir (Posttest)</w:t>
        </w:r>
        <w:r w:rsidRPr="005F3B84">
          <w:rPr>
            <w:rFonts w:ascii="Times New Roman" w:hAnsi="Times New Roman" w:cs="Times New Roman"/>
            <w:noProof/>
            <w:webHidden/>
          </w:rPr>
          <w:tab/>
          <w:t>151</w:t>
        </w:r>
      </w:hyperlink>
    </w:p>
    <w:p w14:paraId="42DB57B3"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1" w:history="1">
        <w:r w:rsidRPr="005F3B84">
          <w:rPr>
            <w:rStyle w:val="Hyperlink"/>
            <w:rFonts w:ascii="Times New Roman" w:hAnsi="Times New Roman" w:cs="Times New Roman"/>
            <w:noProof/>
            <w:color w:val="auto"/>
          </w:rPr>
          <w:t>Lampiran 11 Lembar jawaban siswa Soal Tes Akhir (Posttest)</w:t>
        </w:r>
        <w:r w:rsidRPr="005F3B84">
          <w:rPr>
            <w:rFonts w:ascii="Times New Roman" w:hAnsi="Times New Roman" w:cs="Times New Roman"/>
            <w:noProof/>
            <w:webHidden/>
          </w:rPr>
          <w:tab/>
          <w:t>152</w:t>
        </w:r>
      </w:hyperlink>
    </w:p>
    <w:p w14:paraId="73C04025"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2" w:history="1">
        <w:r w:rsidRPr="005F3B84">
          <w:rPr>
            <w:rStyle w:val="Hyperlink"/>
            <w:rFonts w:ascii="Times New Roman" w:hAnsi="Times New Roman" w:cs="Times New Roman"/>
            <w:noProof/>
            <w:color w:val="auto"/>
          </w:rPr>
          <w:t>Lampiran 12 Hasil Soal Tes Akhir (Posttest)</w:t>
        </w:r>
        <w:r w:rsidRPr="005F3B84">
          <w:rPr>
            <w:rFonts w:ascii="Times New Roman" w:hAnsi="Times New Roman" w:cs="Times New Roman"/>
            <w:noProof/>
            <w:webHidden/>
          </w:rPr>
          <w:tab/>
        </w:r>
        <w:r w:rsidRPr="005F3B84">
          <w:rPr>
            <w:rFonts w:ascii="Times New Roman" w:hAnsi="Times New Roman" w:cs="Times New Roman"/>
            <w:noProof/>
            <w:webHidden/>
          </w:rPr>
          <w:fldChar w:fldCharType="begin"/>
        </w:r>
        <w:r w:rsidRPr="005F3B84">
          <w:rPr>
            <w:rFonts w:ascii="Times New Roman" w:hAnsi="Times New Roman" w:cs="Times New Roman"/>
            <w:noProof/>
            <w:webHidden/>
          </w:rPr>
          <w:instrText xml:space="preserve"> PAGEREF _Toc223218712 \h </w:instrText>
        </w:r>
        <w:r w:rsidRPr="005F3B84">
          <w:rPr>
            <w:rFonts w:ascii="Times New Roman" w:hAnsi="Times New Roman" w:cs="Times New Roman"/>
            <w:noProof/>
            <w:webHidden/>
          </w:rPr>
        </w:r>
        <w:r w:rsidRPr="005F3B84">
          <w:rPr>
            <w:rFonts w:ascii="Times New Roman" w:hAnsi="Times New Roman" w:cs="Times New Roman"/>
            <w:noProof/>
            <w:webHidden/>
          </w:rPr>
          <w:fldChar w:fldCharType="separate"/>
        </w:r>
        <w:r w:rsidRPr="005F3B84">
          <w:rPr>
            <w:rFonts w:ascii="Times New Roman" w:hAnsi="Times New Roman" w:cs="Times New Roman"/>
            <w:noProof/>
            <w:webHidden/>
          </w:rPr>
          <w:t>153</w:t>
        </w:r>
        <w:r w:rsidRPr="005F3B84">
          <w:rPr>
            <w:rFonts w:ascii="Times New Roman" w:hAnsi="Times New Roman" w:cs="Times New Roman"/>
            <w:noProof/>
            <w:webHidden/>
          </w:rPr>
          <w:fldChar w:fldCharType="end"/>
        </w:r>
      </w:hyperlink>
    </w:p>
    <w:p w14:paraId="3169CEA4"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3" w:history="1">
        <w:r w:rsidRPr="005F3B84">
          <w:rPr>
            <w:rStyle w:val="Hyperlink"/>
            <w:rFonts w:ascii="Times New Roman" w:hAnsi="Times New Roman" w:cs="Times New Roman"/>
            <w:noProof/>
            <w:color w:val="auto"/>
          </w:rPr>
          <w:t>Lampiran 13 Uji</w:t>
        </w:r>
        <w:r w:rsidRPr="005F3B84">
          <w:rPr>
            <w:rStyle w:val="Hyperlink"/>
            <w:rFonts w:ascii="Times New Roman" w:hAnsi="Times New Roman" w:cs="Times New Roman"/>
            <w:noProof/>
            <w:color w:val="auto"/>
            <w:lang w:val="id-ID"/>
          </w:rPr>
          <w:t xml:space="preserve"> Normalitas</w:t>
        </w:r>
        <w:r w:rsidRPr="005F3B84">
          <w:rPr>
            <w:rFonts w:ascii="Times New Roman" w:hAnsi="Times New Roman" w:cs="Times New Roman"/>
            <w:noProof/>
            <w:webHidden/>
          </w:rPr>
          <w:tab/>
          <w:t>155</w:t>
        </w:r>
      </w:hyperlink>
    </w:p>
    <w:p w14:paraId="43294584"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4" w:history="1">
        <w:r w:rsidRPr="005F3B84">
          <w:rPr>
            <w:rStyle w:val="Hyperlink"/>
            <w:rFonts w:ascii="Times New Roman" w:hAnsi="Times New Roman" w:cs="Times New Roman"/>
            <w:noProof/>
            <w:color w:val="auto"/>
          </w:rPr>
          <w:t>Lampiran 14 Homogenitas</w:t>
        </w:r>
        <w:r w:rsidRPr="005F3B84">
          <w:rPr>
            <w:rFonts w:ascii="Times New Roman" w:hAnsi="Times New Roman" w:cs="Times New Roman"/>
            <w:noProof/>
            <w:webHidden/>
          </w:rPr>
          <w:tab/>
          <w:t>157</w:t>
        </w:r>
      </w:hyperlink>
    </w:p>
    <w:p w14:paraId="215CADED"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5" w:history="1">
        <w:r w:rsidRPr="005F3B84">
          <w:rPr>
            <w:rStyle w:val="Hyperlink"/>
            <w:rFonts w:ascii="Times New Roman" w:hAnsi="Times New Roman" w:cs="Times New Roman"/>
            <w:noProof/>
            <w:color w:val="auto"/>
          </w:rPr>
          <w:t>Lampiran 15 Uji Nonparametrik</w:t>
        </w:r>
        <w:r w:rsidRPr="005F3B84">
          <w:rPr>
            <w:rFonts w:ascii="Times New Roman" w:hAnsi="Times New Roman" w:cs="Times New Roman"/>
            <w:noProof/>
            <w:webHidden/>
          </w:rPr>
          <w:tab/>
          <w:t>159</w:t>
        </w:r>
      </w:hyperlink>
    </w:p>
    <w:p w14:paraId="7B890FD2"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6" w:history="1">
        <w:r w:rsidRPr="005F3B84">
          <w:rPr>
            <w:rStyle w:val="Hyperlink"/>
            <w:rFonts w:ascii="Times New Roman" w:hAnsi="Times New Roman" w:cs="Times New Roman"/>
            <w:noProof/>
            <w:color w:val="auto"/>
          </w:rPr>
          <w:t>Lampiran 16 N-gain</w:t>
        </w:r>
        <w:r w:rsidRPr="005F3B84">
          <w:rPr>
            <w:rFonts w:ascii="Times New Roman" w:hAnsi="Times New Roman" w:cs="Times New Roman"/>
            <w:noProof/>
            <w:webHidden/>
          </w:rPr>
          <w:tab/>
          <w:t>161</w:t>
        </w:r>
      </w:hyperlink>
    </w:p>
    <w:p w14:paraId="5430EA5E"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7" w:history="1">
        <w:r w:rsidRPr="005F3B84">
          <w:rPr>
            <w:rStyle w:val="Hyperlink"/>
            <w:rFonts w:ascii="Times New Roman" w:hAnsi="Times New Roman" w:cs="Times New Roman"/>
            <w:noProof/>
            <w:color w:val="auto"/>
          </w:rPr>
          <w:t>Lampiran 17 Rekap Hasil Tes Awal Siswa</w:t>
        </w:r>
        <w:r w:rsidRPr="005F3B84">
          <w:rPr>
            <w:rFonts w:ascii="Times New Roman" w:hAnsi="Times New Roman" w:cs="Times New Roman"/>
            <w:noProof/>
            <w:webHidden/>
          </w:rPr>
          <w:tab/>
          <w:t>163</w:t>
        </w:r>
      </w:hyperlink>
    </w:p>
    <w:p w14:paraId="739BF462"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8" w:history="1">
        <w:r w:rsidRPr="005F3B84">
          <w:rPr>
            <w:rStyle w:val="Hyperlink"/>
            <w:rFonts w:ascii="Times New Roman" w:hAnsi="Times New Roman" w:cs="Times New Roman"/>
            <w:noProof/>
            <w:color w:val="auto"/>
          </w:rPr>
          <w:t>Lampiran 18 Rekap Hasil Tes Awal Siswa</w:t>
        </w:r>
        <w:r w:rsidRPr="005F3B84">
          <w:rPr>
            <w:rFonts w:ascii="Times New Roman" w:hAnsi="Times New Roman" w:cs="Times New Roman"/>
            <w:noProof/>
            <w:webHidden/>
          </w:rPr>
          <w:tab/>
          <w:t>165</w:t>
        </w:r>
      </w:hyperlink>
    </w:p>
    <w:p w14:paraId="40FB4472" w14:textId="77777777" w:rsidR="005F3B84" w:rsidRPr="005F3B84" w:rsidRDefault="005F3B84" w:rsidP="005F3B84">
      <w:pPr>
        <w:pStyle w:val="TableofFigures"/>
        <w:tabs>
          <w:tab w:val="right" w:leader="dot" w:pos="8261"/>
        </w:tabs>
        <w:rPr>
          <w:rFonts w:ascii="Times New Roman" w:eastAsiaTheme="minorEastAsia" w:hAnsi="Times New Roman" w:cs="Times New Roman"/>
          <w:noProof/>
          <w:szCs w:val="24"/>
          <w:lang w:val="en-ID" w:eastAsia="en-ID" w:bidi="ar-SA"/>
        </w:rPr>
      </w:pPr>
      <w:hyperlink w:anchor="_Toc223218719" w:history="1">
        <w:r w:rsidRPr="005F3B84">
          <w:rPr>
            <w:rStyle w:val="Hyperlink"/>
            <w:rFonts w:ascii="Times New Roman" w:hAnsi="Times New Roman" w:cs="Times New Roman"/>
            <w:noProof/>
            <w:color w:val="auto"/>
          </w:rPr>
          <w:t>Lampiran 19 Dokumentasi Penelitian</w:t>
        </w:r>
        <w:r w:rsidRPr="005F3B84">
          <w:rPr>
            <w:rFonts w:ascii="Times New Roman" w:hAnsi="Times New Roman" w:cs="Times New Roman"/>
            <w:noProof/>
            <w:webHidden/>
          </w:rPr>
          <w:tab/>
          <w:t>167</w:t>
        </w:r>
      </w:hyperlink>
    </w:p>
    <w:p w14:paraId="027D922C" w14:textId="77777777" w:rsidR="005F3B84" w:rsidRPr="005F3B84" w:rsidRDefault="005F3B84" w:rsidP="005F3B84">
      <w:pPr>
        <w:rPr>
          <w:rFonts w:ascii="Times New Roman" w:hAnsi="Times New Roman" w:cs="Times New Roman"/>
        </w:rPr>
      </w:pPr>
      <w:r w:rsidRPr="005F3B84">
        <w:rPr>
          <w:rFonts w:ascii="Times New Roman" w:hAnsi="Times New Roman" w:cs="Times New Roman"/>
          <w:lang w:val="sv-SE"/>
        </w:rPr>
        <w:fldChar w:fldCharType="end"/>
      </w:r>
    </w:p>
    <w:p w14:paraId="265D63C6" w14:textId="77777777" w:rsidR="005F3B84" w:rsidRPr="00263FEC" w:rsidRDefault="005F3B84" w:rsidP="005F3B84">
      <w:pPr>
        <w:rPr>
          <w:rFonts w:ascii="Times New Roman" w:hAnsi="Times New Roman" w:cs="Times New Roman"/>
          <w:lang w:val="sv-SE" w:eastAsia="zh-CN" w:bidi="ar-SA"/>
        </w:rPr>
        <w:sectPr w:rsidR="005F3B84" w:rsidRPr="00263FEC" w:rsidSect="005F3B84">
          <w:headerReference w:type="even" r:id="rId15"/>
          <w:headerReference w:type="default" r:id="rId16"/>
          <w:headerReference w:type="first" r:id="rId17"/>
          <w:pgSz w:w="12240" w:h="15840"/>
          <w:pgMar w:top="2268" w:right="1701" w:bottom="1701" w:left="2268" w:header="720" w:footer="720" w:gutter="0"/>
          <w:pgNumType w:fmt="lowerRoman" w:start="1"/>
          <w:cols w:space="720"/>
          <w:docGrid w:linePitch="360"/>
        </w:sectPr>
      </w:pPr>
      <w:r w:rsidRPr="005F3B84">
        <w:rPr>
          <w:rFonts w:ascii="Times New Roman" w:hAnsi="Times New Roman" w:cs="Times New Roman"/>
          <w:lang w:val="sv-SE" w:eastAsia="zh-CN" w:bidi="ar-SA"/>
        </w:rPr>
        <w:fldChar w:fldCharType="end"/>
      </w:r>
    </w:p>
    <w:p w14:paraId="67C968D7" w14:textId="77777777" w:rsidR="005F3B84" w:rsidRPr="005F3B84" w:rsidRDefault="005F3B84" w:rsidP="005F3B84">
      <w:pPr>
        <w:pStyle w:val="Heading1"/>
        <w:jc w:val="center"/>
        <w:rPr>
          <w:rFonts w:ascii="Times New Roman" w:hAnsi="Times New Roman" w:cs="Times New Roman"/>
          <w:color w:val="auto"/>
          <w:sz w:val="24"/>
          <w:szCs w:val="24"/>
          <w:lang w:val="sv-SE"/>
        </w:rPr>
      </w:pPr>
      <w:bookmarkStart w:id="10" w:name="_Toc219064259"/>
      <w:bookmarkStart w:id="11" w:name="_Toc219124050"/>
      <w:bookmarkStart w:id="12" w:name="_Toc223216964"/>
      <w:r w:rsidRPr="005F3B84">
        <w:rPr>
          <w:rFonts w:ascii="Times New Roman" w:hAnsi="Times New Roman" w:cs="Times New Roman"/>
          <w:color w:val="auto"/>
          <w:sz w:val="24"/>
          <w:szCs w:val="24"/>
          <w:lang w:val="sv-SE"/>
        </w:rPr>
        <w:lastRenderedPageBreak/>
        <w:t xml:space="preserve">BAB </w:t>
      </w:r>
      <w:bookmarkStart w:id="13" w:name="_Toc219064260"/>
      <w:bookmarkEnd w:id="10"/>
      <w:r w:rsidRPr="005F3B84">
        <w:rPr>
          <w:rFonts w:ascii="Times New Roman" w:hAnsi="Times New Roman" w:cs="Times New Roman"/>
          <w:color w:val="auto"/>
          <w:sz w:val="24"/>
          <w:szCs w:val="24"/>
          <w:lang w:val="sv-SE"/>
        </w:rPr>
        <w:t>I</w:t>
      </w:r>
      <w:r w:rsidRPr="005F3B84">
        <w:rPr>
          <w:rFonts w:ascii="Times New Roman" w:hAnsi="Times New Roman" w:cs="Times New Roman"/>
          <w:color w:val="auto"/>
          <w:sz w:val="24"/>
          <w:szCs w:val="24"/>
          <w:lang w:val="sv-SE"/>
        </w:rPr>
        <w:br/>
        <w:t>PENDAHULUAN</w:t>
      </w:r>
      <w:bookmarkEnd w:id="11"/>
      <w:bookmarkEnd w:id="12"/>
      <w:bookmarkEnd w:id="13"/>
    </w:p>
    <w:p w14:paraId="34C7DCA5" w14:textId="77777777" w:rsidR="005F3B84" w:rsidRPr="00D0064B" w:rsidRDefault="005F3B84" w:rsidP="005F3B84">
      <w:pPr>
        <w:jc w:val="both"/>
        <w:rPr>
          <w:rFonts w:ascii="Times New Roman" w:hAnsi="Times New Roman" w:cs="Times New Roman"/>
          <w:b/>
          <w:bCs/>
          <w:lang w:val="sv-SE"/>
        </w:rPr>
      </w:pPr>
    </w:p>
    <w:p w14:paraId="726865ED" w14:textId="77777777" w:rsidR="005F3B84" w:rsidRPr="005F3B84" w:rsidRDefault="005F3B84" w:rsidP="005F3B84">
      <w:pPr>
        <w:pStyle w:val="Heading2"/>
        <w:spacing w:line="480" w:lineRule="auto"/>
        <w:rPr>
          <w:rFonts w:ascii="Times New Roman" w:hAnsi="Times New Roman" w:cs="Times New Roman"/>
          <w:b/>
          <w:bCs/>
          <w:color w:val="auto"/>
          <w:sz w:val="24"/>
          <w:szCs w:val="24"/>
          <w:lang w:val="sv-SE"/>
        </w:rPr>
      </w:pPr>
      <w:bookmarkStart w:id="14" w:name="_Toc219064261"/>
      <w:bookmarkStart w:id="15" w:name="_Toc219124051"/>
      <w:bookmarkStart w:id="16" w:name="_Toc223216965"/>
      <w:r w:rsidRPr="00FA6765">
        <w:rPr>
          <w:rFonts w:ascii="Times New Roman" w:hAnsi="Times New Roman" w:cs="Times New Roman"/>
          <w:b/>
          <w:bCs/>
          <w:color w:val="auto"/>
          <w:sz w:val="24"/>
          <w:szCs w:val="24"/>
          <w:lang w:val="sv-SE"/>
        </w:rPr>
        <w:t>1.1 Latar Belakang</w:t>
      </w:r>
      <w:bookmarkEnd w:id="14"/>
      <w:bookmarkEnd w:id="15"/>
      <w:bookmarkEnd w:id="16"/>
    </w:p>
    <w:p w14:paraId="2A1B39F2"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Dalam dunia pendidikan, proses pembelajaran menjadi unsur yang tidak dapat dipisahkan. Belajar dipahami sebagai aktivitas yang memberi kesempatan kepada individu untuk memperoleh pengetahuan, keterampilan, dan sikap baru. Dalam praktiknya, pembelajaran merupakan rangkaian usaha terencana yang disusun untuk membantu serta meningkatkan kualitas proses belajar. Pembelajaran tidak hanya bertujuan menyampaikan informasi, tetapi juga mendorong berkembangnya potensi peserta didik secara menyeluruh baik kognitif, afektif, maupun psikomotorik termasuk kemampuan berbahasa sebagai salah satu keterampilan penting yang perlu dikuasai</w:t>
      </w:r>
      <w:r>
        <w:rPr>
          <w:rFonts w:ascii="Times New Roman" w:hAnsi="Times New Roman" w:cs="Times New Roman"/>
          <w:lang w:val="sv-SE"/>
        </w:rPr>
        <w:t>.</w:t>
      </w:r>
    </w:p>
    <w:p w14:paraId="718AD4B3" w14:textId="77777777" w:rsidR="005F3B84"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Salah satu mata pelajaran yang penting dalam pendidikan dan proses pembelajaran di Indonesia adalah Bahasa Indonesia. Mata pelajaran ini diajarkan di seluruh jenjang pendidikan, ter</w:t>
      </w:r>
      <w:r>
        <w:rPr>
          <w:rFonts w:ascii="Times New Roman" w:hAnsi="Times New Roman" w:cs="Times New Roman"/>
          <w:lang w:val="sv-SE"/>
        </w:rPr>
        <w:t>masuk</w:t>
      </w:r>
      <w:r w:rsidRPr="00D0064B">
        <w:rPr>
          <w:rFonts w:ascii="Times New Roman" w:hAnsi="Times New Roman" w:cs="Times New Roman"/>
          <w:lang w:val="sv-SE"/>
        </w:rPr>
        <w:t xml:space="preserve"> di tingkat Sekolah Dasar. Pembelajaran Bahasa Indonesia di Sekolah Dasar bertujuan menumbuhkan minat me</w:t>
      </w:r>
      <w:r>
        <w:rPr>
          <w:rFonts w:ascii="Times New Roman" w:hAnsi="Times New Roman" w:cs="Times New Roman"/>
          <w:lang w:val="sv-SE"/>
        </w:rPr>
        <w:t>nulis</w:t>
      </w:r>
      <w:r w:rsidRPr="00D0064B">
        <w:rPr>
          <w:rFonts w:ascii="Times New Roman" w:hAnsi="Times New Roman" w:cs="Times New Roman"/>
          <w:lang w:val="sv-SE"/>
        </w:rPr>
        <w:t>, mendorong apresiasi terhadap karya sastra untuk membentuk kepribadian, mempertajam kepekaan dan perasaan, serta memperluas wawasan kehidupan. Tujuan tersebut diarahkan untuk membantu peserta didik mengembangkan potensinya, termasuk melalui penguasaan berbagai keterampilan, khususnya keterampilan berbahasa</w:t>
      </w:r>
      <w:r>
        <w:rPr>
          <w:rFonts w:ascii="Times New Roman" w:hAnsi="Times New Roman" w:cs="Times New Roman"/>
          <w:lang w:val="sv-SE"/>
        </w:rPr>
        <w:t>.</w:t>
      </w:r>
    </w:p>
    <w:p w14:paraId="760EC46B"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 xml:space="preserve">Ruang lingkup mata pelajran Bahasa Indonesia mencakup komponen kemampuan berbahasa dan kemempuan bersastra yang meliputi </w:t>
      </w:r>
      <w:r>
        <w:rPr>
          <w:rFonts w:ascii="Times New Roman" w:hAnsi="Times New Roman" w:cs="Times New Roman"/>
          <w:lang w:val="sv-SE"/>
        </w:rPr>
        <w:t>empat</w:t>
      </w:r>
      <w:r w:rsidRPr="00D0064B">
        <w:rPr>
          <w:rFonts w:ascii="Times New Roman" w:hAnsi="Times New Roman" w:cs="Times New Roman"/>
          <w:lang w:val="sv-SE"/>
        </w:rPr>
        <w:t xml:space="preserve"> aspek keterampilan yang wajib dikuasai oleh siswa di</w:t>
      </w:r>
      <w:r>
        <w:rPr>
          <w:rFonts w:ascii="Times New Roman" w:hAnsi="Times New Roman" w:cs="Times New Roman"/>
          <w:lang w:val="sv-SE"/>
        </w:rPr>
        <w:t xml:space="preserve"> </w:t>
      </w:r>
      <w:r w:rsidRPr="00D0064B">
        <w:rPr>
          <w:rFonts w:ascii="Times New Roman" w:hAnsi="Times New Roman" w:cs="Times New Roman"/>
          <w:lang w:val="sv-SE"/>
        </w:rPr>
        <w:t>antaranya keterampilan menyimak/mendengarkan (</w:t>
      </w:r>
      <w:r w:rsidRPr="00D0064B">
        <w:rPr>
          <w:rFonts w:ascii="Times New Roman" w:hAnsi="Times New Roman" w:cs="Times New Roman"/>
          <w:i/>
          <w:iCs/>
          <w:lang w:val="sv-SE"/>
        </w:rPr>
        <w:t>listening skills),</w:t>
      </w:r>
      <w:r w:rsidRPr="00D0064B">
        <w:rPr>
          <w:rFonts w:ascii="Times New Roman" w:hAnsi="Times New Roman" w:cs="Times New Roman"/>
          <w:lang w:val="sv-SE"/>
        </w:rPr>
        <w:t xml:space="preserve"> keterampilan berbicara (</w:t>
      </w:r>
      <w:r w:rsidRPr="00D0064B">
        <w:rPr>
          <w:rFonts w:ascii="Times New Roman" w:hAnsi="Times New Roman" w:cs="Times New Roman"/>
          <w:i/>
          <w:iCs/>
          <w:lang w:val="sv-SE"/>
        </w:rPr>
        <w:t>speaking skills</w:t>
      </w:r>
      <w:r w:rsidRPr="00D0064B">
        <w:rPr>
          <w:rFonts w:ascii="Times New Roman" w:hAnsi="Times New Roman" w:cs="Times New Roman"/>
          <w:lang w:val="sv-SE"/>
        </w:rPr>
        <w:t>), keterampilan membaca (</w:t>
      </w:r>
      <w:r w:rsidRPr="00D0064B">
        <w:rPr>
          <w:rFonts w:ascii="Times New Roman" w:hAnsi="Times New Roman" w:cs="Times New Roman"/>
          <w:i/>
          <w:iCs/>
          <w:lang w:val="sv-SE"/>
        </w:rPr>
        <w:t>reading skills),</w:t>
      </w:r>
      <w:r>
        <w:rPr>
          <w:rFonts w:ascii="Times New Roman" w:hAnsi="Times New Roman" w:cs="Times New Roman"/>
          <w:i/>
          <w:iCs/>
          <w:lang w:val="sv-SE"/>
        </w:rPr>
        <w:t xml:space="preserve"> </w:t>
      </w:r>
      <w:r>
        <w:rPr>
          <w:rFonts w:ascii="Times New Roman" w:hAnsi="Times New Roman" w:cs="Times New Roman"/>
          <w:lang w:val="sv-SE"/>
        </w:rPr>
        <w:lastRenderedPageBreak/>
        <w:t>dan</w:t>
      </w:r>
      <w:r w:rsidRPr="00D0064B">
        <w:rPr>
          <w:rFonts w:ascii="Times New Roman" w:hAnsi="Times New Roman" w:cs="Times New Roman"/>
          <w:lang w:val="sv-SE"/>
        </w:rPr>
        <w:t xml:space="preserve"> keterampilan menulis (</w:t>
      </w:r>
      <w:r w:rsidRPr="00D0064B">
        <w:rPr>
          <w:rFonts w:ascii="Times New Roman" w:hAnsi="Times New Roman" w:cs="Times New Roman"/>
          <w:i/>
          <w:iCs/>
          <w:lang w:val="sv-SE"/>
        </w:rPr>
        <w:t>writing skills)</w:t>
      </w:r>
      <w:r>
        <w:rPr>
          <w:rFonts w:ascii="Times New Roman" w:hAnsi="Times New Roman" w:cs="Times New Roman"/>
          <w:i/>
          <w:iCs/>
          <w:lang w:val="sv-SE"/>
        </w:rPr>
        <w:t xml:space="preserve">. </w:t>
      </w:r>
      <w:r>
        <w:rPr>
          <w:rFonts w:ascii="Times New Roman" w:hAnsi="Times New Roman" w:cs="Times New Roman"/>
          <w:lang w:val="sv-SE"/>
        </w:rPr>
        <w:t>K</w:t>
      </w:r>
      <w:r w:rsidRPr="00D0064B">
        <w:rPr>
          <w:rFonts w:ascii="Times New Roman" w:hAnsi="Times New Roman" w:cs="Times New Roman"/>
          <w:lang w:val="sv-SE"/>
        </w:rPr>
        <w:t xml:space="preserve">eempat aspek keterampilan berbahasa tersebut erat sekali hubungannya antara satu dengan yang lainnya. Semakin terampil seseorang berbahasa semakin cerah dan jelas pikirannya. </w:t>
      </w:r>
    </w:p>
    <w:p w14:paraId="2F924491" w14:textId="77777777" w:rsidR="005F3B84" w:rsidRPr="00D0064B" w:rsidRDefault="005F3B84" w:rsidP="005F3B84">
      <w:pPr>
        <w:spacing w:line="480" w:lineRule="auto"/>
        <w:ind w:left="540" w:firstLine="693"/>
        <w:jc w:val="both"/>
        <w:rPr>
          <w:rFonts w:ascii="Arial" w:hAnsi="Arial" w:cs="Arial"/>
          <w:sz w:val="30"/>
          <w:shd w:val="clear" w:color="auto" w:fill="FFFFFF"/>
          <w:lang w:val="sv-SE"/>
        </w:rPr>
      </w:pPr>
      <w:r w:rsidRPr="00D0064B">
        <w:rPr>
          <w:rFonts w:ascii="Times New Roman" w:hAnsi="Times New Roman" w:cs="Times New Roman"/>
          <w:lang w:val="sv-SE"/>
        </w:rPr>
        <w:t>Keterampilan menulis sebagai salah satu aspek keterampilan berbahasa merupakan tahapan akhir yang dikuasai siswa, karena siswa dapat menulis dengan baik apabila serangkaian tahapan keterampilan berbahasa (menyimak, berbicara dan membaca), telah dikuasai siswa.</w:t>
      </w:r>
      <w:r w:rsidRPr="00D0064B">
        <w:rPr>
          <w:rFonts w:ascii="Arial" w:hAnsi="Arial" w:cs="Arial"/>
          <w:sz w:val="30"/>
          <w:shd w:val="clear" w:color="auto" w:fill="FFFFFF"/>
          <w:lang w:val="sv-SE"/>
        </w:rPr>
        <w:t xml:space="preserve"> </w:t>
      </w:r>
      <w:r w:rsidRPr="00D0064B">
        <w:rPr>
          <w:rFonts w:ascii="Times New Roman" w:hAnsi="Times New Roman" w:cs="Times New Roman"/>
          <w:szCs w:val="24"/>
          <w:shd w:val="clear" w:color="auto" w:fill="FFFFFF"/>
          <w:lang w:val="sv-SE"/>
        </w:rPr>
        <w:t>Kemampuan menulis merupakan suatu keterampilan berbahasa yang melibatkan aspek penggunaan bahasa dan pengolahan isi. Masalah yang berkembang sehubungan dengan kegiatan menulis adalah pengetahuan dasar terhadap performansi atau kemampuan menulis. Selain itu, aktivitas menulis merupakan bentuk perwujutan kemampuan berbahasa paling akhir dikuasai setelah kemampuan mendengarkan, berbicara, dan membaca. Jika dibandingkan dengan tiga kemampuan keterampilan berbahasa lainnya, kemampuan menulis lebih sulit dikuasai meskipun yang bersangkutan penutur asli dari bahasa tersebut. Hal ini dipengaruhi oleh kemampuan menulis</w:t>
      </w:r>
      <w:r>
        <w:rPr>
          <w:rFonts w:ascii="Times New Roman" w:hAnsi="Times New Roman" w:cs="Times New Roman"/>
          <w:szCs w:val="24"/>
          <w:shd w:val="clear" w:color="auto" w:fill="FFFFFF"/>
          <w:lang w:val="sv-SE"/>
        </w:rPr>
        <w:t xml:space="preserve"> </w:t>
      </w:r>
      <w:r w:rsidRPr="00D0064B">
        <w:rPr>
          <w:rFonts w:ascii="Times New Roman" w:hAnsi="Times New Roman" w:cs="Times New Roman"/>
          <w:szCs w:val="24"/>
          <w:shd w:val="clear" w:color="auto" w:fill="FFFFFF"/>
          <w:lang w:val="sv-SE"/>
        </w:rPr>
        <w:t>yang menghendaki penguasaan berbagai unsur kebahasaan dan unsur di luar bahasa yang menjadi isi karangan atau tulisan. Baik unsur bahasa maupun unsur isi, harus terjalin sedemikian rupa sehingga menghasilkan karangan yang runtut dan padu</w:t>
      </w:r>
      <w:r>
        <w:rPr>
          <w:rFonts w:ascii="Times New Roman" w:hAnsi="Times New Roman" w:cs="Times New Roman"/>
          <w:szCs w:val="24"/>
          <w:shd w:val="clear" w:color="auto" w:fill="FFFFFF"/>
          <w:lang w:val="sv-SE"/>
        </w:rPr>
        <w:t>.</w:t>
      </w:r>
    </w:p>
    <w:p w14:paraId="195D46B8"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Menulis merupakan aktivitas pengekspresian ide, gagasan, pikiran atau perasaan dalam lambang kebahasaan. Kegiatan ini melibatkan aspek penggunaan tanda baca dan ejaan, penggunaan diksi dan kosakata, penataan kalimat, pengembangan paragrap, pengolahan</w:t>
      </w:r>
      <w:r>
        <w:rPr>
          <w:rFonts w:ascii="Times New Roman" w:hAnsi="Times New Roman" w:cs="Times New Roman"/>
          <w:lang w:val="sv-SE"/>
        </w:rPr>
        <w:t xml:space="preserve"> </w:t>
      </w:r>
      <w:r w:rsidRPr="00D0064B">
        <w:rPr>
          <w:rFonts w:ascii="Times New Roman" w:hAnsi="Times New Roman" w:cs="Times New Roman"/>
          <w:lang w:val="sv-SE"/>
        </w:rPr>
        <w:t>gagasan serta pengembangan model karangan. Mendeskripsikan menulis merupakan proses penemuan dan penggalian ide-ide untuk dikespresikan, dan proses ini sangat dipengaruhi oleh pengetahuan dasar yang dimiliki oleh seorang penulis</w:t>
      </w:r>
      <w:r>
        <w:rPr>
          <w:rFonts w:ascii="Times New Roman" w:hAnsi="Times New Roman" w:cs="Times New Roman"/>
          <w:lang w:val="sv-SE"/>
        </w:rPr>
        <w:t>.</w:t>
      </w:r>
    </w:p>
    <w:p w14:paraId="2A6EC4BB"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lastRenderedPageBreak/>
        <w:t>Menulis adalah proses penyampaian pikiran, dan perasaan dalam bentuk atau tulisan yang bermakna. Keterampilan menulis siswa Sekolah Dasar tidak dapat diperoleh dengan sendirinya namun harus melalui proses belajar mengajar dan tergantung pada kreativitas seorang guru. Guru juga dapat memilih metode yang menarik dan sesuai dengan pengajaran yang diajarkan kepada siswa. Menulis permulaan terdapat pada kelas I dan II, sedangkan pembelajaran menulis lanjutan bagi siswa terdapat pada kelas III, IV, V, dan VI. Pembelajaran menulis lanjutan lebih ditekankan pada latihan penyusunan kalimat dalam ejaan yang tepat dan benar, penulisan paragraf, dan cara-cara menulis dalam berbagai bentuk karangan. Dalam menulis lanjutan</w:t>
      </w:r>
      <w:r>
        <w:rPr>
          <w:rFonts w:ascii="Times New Roman" w:hAnsi="Times New Roman" w:cs="Times New Roman"/>
          <w:lang w:val="sv-SE"/>
        </w:rPr>
        <w:t xml:space="preserve">, </w:t>
      </w:r>
      <w:r w:rsidRPr="00D0064B">
        <w:rPr>
          <w:rFonts w:ascii="Times New Roman" w:hAnsi="Times New Roman" w:cs="Times New Roman"/>
          <w:lang w:val="sv-SE"/>
        </w:rPr>
        <w:t>siswa diharapkan dapat mengembangkan kemampuan menulisnya dalam bentuk yang beragam.</w:t>
      </w:r>
    </w:p>
    <w:p w14:paraId="767E0323"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 xml:space="preserve">Teks prosedur merupakan teks yang memuat tahapan-tahapan atau </w:t>
      </w:r>
      <w:r>
        <w:rPr>
          <w:rFonts w:ascii="Times New Roman" w:hAnsi="Times New Roman" w:cs="Times New Roman"/>
          <w:lang w:val="sv-SE"/>
        </w:rPr>
        <w:t>l</w:t>
      </w:r>
      <w:r w:rsidRPr="00D0064B">
        <w:rPr>
          <w:rFonts w:ascii="Times New Roman" w:hAnsi="Times New Roman" w:cs="Times New Roman"/>
          <w:lang w:val="sv-SE"/>
        </w:rPr>
        <w:t>angkah-langkah yang wajib dilakukan dalam melansungkan suatu aktivitas secara terstruktur hingga dapat terealisasi dengan baik. Prosedur ini dapat berupa cara-cara untuk melakukan sesuatu dengan tujuan tertentu atau adanya tips dan trik dari pe</w:t>
      </w:r>
      <w:r>
        <w:rPr>
          <w:rFonts w:ascii="Times New Roman" w:hAnsi="Times New Roman" w:cs="Times New Roman"/>
          <w:lang w:val="sv-SE"/>
        </w:rPr>
        <w:t>nulisan</w:t>
      </w:r>
      <w:r w:rsidRPr="00D0064B">
        <w:rPr>
          <w:rFonts w:ascii="Times New Roman" w:hAnsi="Times New Roman" w:cs="Times New Roman"/>
          <w:lang w:val="sv-SE"/>
        </w:rPr>
        <w:t xml:space="preserve"> teks prosedur. Teks prosedur sering ditemukan dalam kehidupan sehari-hari, misalnya, dibalik kemasan mie instan</w:t>
      </w:r>
      <w:r>
        <w:rPr>
          <w:rFonts w:ascii="Times New Roman" w:hAnsi="Times New Roman" w:cs="Times New Roman"/>
          <w:lang w:val="sv-SE"/>
        </w:rPr>
        <w:t xml:space="preserve"> </w:t>
      </w:r>
      <w:r w:rsidRPr="00D0064B">
        <w:rPr>
          <w:rFonts w:ascii="Times New Roman" w:hAnsi="Times New Roman" w:cs="Times New Roman"/>
          <w:lang w:val="sv-SE"/>
        </w:rPr>
        <w:t>ada cara membuat mie. Pemaparan pem</w:t>
      </w:r>
      <w:r>
        <w:rPr>
          <w:rFonts w:ascii="Times New Roman" w:hAnsi="Times New Roman" w:cs="Times New Roman"/>
          <w:lang w:val="sv-SE"/>
        </w:rPr>
        <w:t>buatan</w:t>
      </w:r>
      <w:r w:rsidRPr="00D0064B">
        <w:rPr>
          <w:rFonts w:ascii="Times New Roman" w:hAnsi="Times New Roman" w:cs="Times New Roman"/>
          <w:lang w:val="sv-SE"/>
        </w:rPr>
        <w:t xml:space="preserve"> mie dari merebus air hingga menyajikan di piring/mangkuk merupakan contoh simple teks prosedur. Di</w:t>
      </w:r>
      <w:r>
        <w:rPr>
          <w:rFonts w:ascii="Times New Roman" w:hAnsi="Times New Roman" w:cs="Times New Roman"/>
          <w:lang w:val="sv-SE"/>
        </w:rPr>
        <w:t xml:space="preserve"> </w:t>
      </w:r>
      <w:r w:rsidRPr="00D0064B">
        <w:rPr>
          <w:rFonts w:ascii="Times New Roman" w:hAnsi="Times New Roman" w:cs="Times New Roman"/>
          <w:lang w:val="sv-SE"/>
        </w:rPr>
        <w:t xml:space="preserve">belakang kemasan yang sering kita temui terdapat cara-cara pemuatan atau penggunaan. </w:t>
      </w:r>
      <w:r>
        <w:rPr>
          <w:rFonts w:ascii="Times New Roman" w:hAnsi="Times New Roman" w:cs="Times New Roman"/>
          <w:lang w:val="sv-SE"/>
        </w:rPr>
        <w:t>K</w:t>
      </w:r>
      <w:r w:rsidRPr="00D0064B">
        <w:rPr>
          <w:rFonts w:ascii="Times New Roman" w:hAnsi="Times New Roman" w:cs="Times New Roman"/>
          <w:lang w:val="sv-SE"/>
        </w:rPr>
        <w:t>edua hal itu merupakan contoh dari teks prosedur.</w:t>
      </w:r>
    </w:p>
    <w:p w14:paraId="5B4B414F" w14:textId="77777777" w:rsidR="005F3B84" w:rsidRDefault="005F3B84" w:rsidP="005F3B84">
      <w:pPr>
        <w:spacing w:line="480" w:lineRule="auto"/>
        <w:ind w:left="540" w:firstLine="693"/>
        <w:jc w:val="both"/>
        <w:rPr>
          <w:rFonts w:ascii="Times New Roman" w:hAnsi="Times New Roman" w:cs="Times New Roman"/>
        </w:rPr>
      </w:pPr>
      <w:r w:rsidRPr="00D325E0">
        <w:rPr>
          <w:rFonts w:ascii="Times New Roman" w:hAnsi="Times New Roman" w:cs="Times New Roman"/>
        </w:rPr>
        <w:t xml:space="preserve">Oleh </w:t>
      </w:r>
      <w:proofErr w:type="spellStart"/>
      <w:r w:rsidRPr="00D325E0">
        <w:rPr>
          <w:rFonts w:ascii="Times New Roman" w:hAnsi="Times New Roman" w:cs="Times New Roman"/>
        </w:rPr>
        <w:t>karena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itu</w:t>
      </w:r>
      <w:proofErr w:type="spellEnd"/>
      <w:r w:rsidRPr="00D325E0">
        <w:rPr>
          <w:rFonts w:ascii="Times New Roman" w:hAnsi="Times New Roman" w:cs="Times New Roman"/>
        </w:rPr>
        <w:t xml:space="preserve">, salah </w:t>
      </w:r>
      <w:proofErr w:type="spellStart"/>
      <w:r w:rsidRPr="00D325E0">
        <w:rPr>
          <w:rFonts w:ascii="Times New Roman" w:hAnsi="Times New Roman" w:cs="Times New Roman"/>
        </w:rPr>
        <w:t>satu</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aspek</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keterampilan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menulis</w:t>
      </w:r>
      <w:proofErr w:type="spellEnd"/>
      <w:r w:rsidRPr="00D325E0">
        <w:rPr>
          <w:rFonts w:ascii="Times New Roman" w:hAnsi="Times New Roman" w:cs="Times New Roman"/>
        </w:rPr>
        <w:t xml:space="preserve"> yang </w:t>
      </w:r>
      <w:proofErr w:type="spellStart"/>
      <w:r w:rsidRPr="00D325E0">
        <w:rPr>
          <w:rFonts w:ascii="Times New Roman" w:hAnsi="Times New Roman" w:cs="Times New Roman"/>
        </w:rPr>
        <w:t>dikembangkan</w:t>
      </w:r>
      <w:proofErr w:type="spellEnd"/>
      <w:r w:rsidRPr="00D325E0">
        <w:rPr>
          <w:rFonts w:ascii="Times New Roman" w:hAnsi="Times New Roman" w:cs="Times New Roman"/>
        </w:rPr>
        <w:t xml:space="preserve"> pada </w:t>
      </w:r>
      <w:proofErr w:type="spellStart"/>
      <w:r w:rsidRPr="00D325E0">
        <w:rPr>
          <w:rFonts w:ascii="Times New Roman" w:hAnsi="Times New Roman" w:cs="Times New Roman"/>
        </w:rPr>
        <w:t>jenjang</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Sekolah</w:t>
      </w:r>
      <w:proofErr w:type="spellEnd"/>
      <w:r w:rsidRPr="00D325E0">
        <w:rPr>
          <w:rFonts w:ascii="Times New Roman" w:hAnsi="Times New Roman" w:cs="Times New Roman"/>
        </w:rPr>
        <w:t xml:space="preserve"> Dasar </w:t>
      </w:r>
      <w:proofErr w:type="spellStart"/>
      <w:r w:rsidRPr="00D325E0">
        <w:rPr>
          <w:rFonts w:ascii="Times New Roman" w:hAnsi="Times New Roman" w:cs="Times New Roman"/>
        </w:rPr>
        <w:t>adalah</w:t>
      </w:r>
      <w:proofErr w:type="spellEnd"/>
      <w:r w:rsidRPr="00D325E0">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menulis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teks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prosedur</w:t>
      </w:r>
      <w:proofErr w:type="spellEnd"/>
      <w:r w:rsidRPr="00D325E0">
        <w:rPr>
          <w:rFonts w:ascii="Times New Roman" w:hAnsi="Times New Roman" w:cs="Times New Roman"/>
        </w:rPr>
        <w:t xml:space="preserve"> yang </w:t>
      </w:r>
      <w:proofErr w:type="spellStart"/>
      <w:r w:rsidRPr="00D325E0">
        <w:rPr>
          <w:rFonts w:ascii="Times New Roman" w:hAnsi="Times New Roman" w:cs="Times New Roman"/>
        </w:rPr>
        <w:t>diajarkan</w:t>
      </w:r>
      <w:proofErr w:type="spellEnd"/>
      <w:r w:rsidRPr="00D325E0">
        <w:rPr>
          <w:rFonts w:ascii="Times New Roman" w:hAnsi="Times New Roman" w:cs="Times New Roman"/>
        </w:rPr>
        <w:t xml:space="preserve"> di </w:t>
      </w:r>
      <w:proofErr w:type="spellStart"/>
      <w:r w:rsidRPr="00D325E0">
        <w:rPr>
          <w:rFonts w:ascii="Times New Roman" w:hAnsi="Times New Roman" w:cs="Times New Roman"/>
        </w:rPr>
        <w:t>kelas</w:t>
      </w:r>
      <w:proofErr w:type="spellEnd"/>
      <w:r w:rsidRPr="00D325E0">
        <w:rPr>
          <w:rFonts w:ascii="Times New Roman" w:hAnsi="Times New Roman" w:cs="Times New Roman"/>
        </w:rPr>
        <w:t xml:space="preserve"> IV. </w:t>
      </w:r>
      <w:proofErr w:type="spellStart"/>
      <w:r w:rsidRPr="00D325E0">
        <w:rPr>
          <w:rFonts w:ascii="Times New Roman" w:hAnsi="Times New Roman" w:cs="Times New Roman"/>
        </w:rPr>
        <w:t>Pembelajaran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keterampilan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menulis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teks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prosedur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tersebut</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telah</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disusun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berdasarkan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capaian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pembelajaran</w:t>
      </w:r>
      <w:proofErr w:type="spellEnd"/>
      <w:r w:rsidRPr="00D325E0">
        <w:rPr>
          <w:rFonts w:ascii="Times New Roman" w:hAnsi="Times New Roman" w:cs="Times New Roman"/>
        </w:rPr>
        <w:t xml:space="preserve"> (CP) dan </w:t>
      </w:r>
      <w:proofErr w:type="spellStart"/>
      <w:r w:rsidRPr="00D325E0">
        <w:rPr>
          <w:rFonts w:ascii="Times New Roman" w:hAnsi="Times New Roman" w:cs="Times New Roman"/>
        </w:rPr>
        <w:t>tujuan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pembelajaran</w:t>
      </w:r>
      <w:proofErr w:type="spellEnd"/>
      <w:r w:rsidRPr="00D325E0">
        <w:rPr>
          <w:rFonts w:ascii="Times New Roman" w:hAnsi="Times New Roman" w:cs="Times New Roman"/>
        </w:rPr>
        <w:t xml:space="preserve"> (TP). </w:t>
      </w:r>
      <w:proofErr w:type="spellStart"/>
      <w:r w:rsidRPr="00D325E0">
        <w:rPr>
          <w:rFonts w:ascii="Times New Roman" w:hAnsi="Times New Roman" w:cs="Times New Roman"/>
        </w:rPr>
        <w:t>Capaian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pembelajaran</w:t>
      </w:r>
      <w:proofErr w:type="spellEnd"/>
      <w:r w:rsidRPr="00D325E0">
        <w:rPr>
          <w:rFonts w:ascii="Times New Roman" w:hAnsi="Times New Roman" w:cs="Times New Roman"/>
        </w:rPr>
        <w:t xml:space="preserve"> </w:t>
      </w:r>
      <w:r>
        <w:rPr>
          <w:rFonts w:ascii="Times New Roman" w:hAnsi="Times New Roman" w:cs="Times New Roman"/>
        </w:rPr>
        <w:t xml:space="preserve">(CP) </w:t>
      </w:r>
      <w:proofErr w:type="spellStart"/>
      <w:r w:rsidRPr="00D325E0">
        <w:rPr>
          <w:rFonts w:ascii="Times New Roman" w:hAnsi="Times New Roman" w:cs="Times New Roman"/>
        </w:rPr>
        <w:t>menekankan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kemampuan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peserta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didik</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dalam</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memahami</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serta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menyampaikan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informasi</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lastRenderedPageBreak/>
        <w:t>melalui</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teks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prosedur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sederhana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baik</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secara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lisan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maupun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tertulis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dengan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susunan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struktur</w:t>
      </w:r>
      <w:proofErr w:type="spellEnd"/>
      <w:r w:rsidRPr="00D325E0">
        <w:rPr>
          <w:rFonts w:ascii="Times New Roman" w:hAnsi="Times New Roman" w:cs="Times New Roman"/>
        </w:rPr>
        <w:t xml:space="preserve"> yang </w:t>
      </w:r>
      <w:proofErr w:type="spellStart"/>
      <w:r w:rsidRPr="00D325E0">
        <w:rPr>
          <w:rFonts w:ascii="Times New Roman" w:hAnsi="Times New Roman" w:cs="Times New Roman"/>
        </w:rPr>
        <w:t>benar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Sementara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itu</w:t>
      </w:r>
      <w:proofErr w:type="spellEnd"/>
      <w:r w:rsidRPr="00D325E0">
        <w:rPr>
          <w:rFonts w:ascii="Times New Roman" w:hAnsi="Times New Roman" w:cs="Times New Roman"/>
        </w:rPr>
        <w:t>,</w:t>
      </w:r>
      <w:r>
        <w:rPr>
          <w:rFonts w:ascii="Times New Roman" w:hAnsi="Times New Roman" w:cs="Times New Roman"/>
        </w:rPr>
        <w:t xml:space="preserve"> </w:t>
      </w:r>
      <w:proofErr w:type="spellStart"/>
      <w:r w:rsidRPr="00D325E0">
        <w:rPr>
          <w:rFonts w:ascii="Times New Roman" w:hAnsi="Times New Roman" w:cs="Times New Roman"/>
        </w:rPr>
        <w:t>tujuan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pembelajaran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diarahkan</w:t>
      </w:r>
      <w:proofErr w:type="spellEnd"/>
      <w:r w:rsidRPr="00D325E0">
        <w:rPr>
          <w:rFonts w:ascii="Times New Roman" w:hAnsi="Times New Roman" w:cs="Times New Roman"/>
        </w:rPr>
        <w:t xml:space="preserve"> pada </w:t>
      </w:r>
      <w:proofErr w:type="spellStart"/>
      <w:r w:rsidRPr="00D325E0">
        <w:rPr>
          <w:rFonts w:ascii="Times New Roman" w:hAnsi="Times New Roman" w:cs="Times New Roman"/>
        </w:rPr>
        <w:t>kegiatan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awal</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pengenalan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struktur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teks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prosedur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sehingga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siswa</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mampu</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menghasilkan</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teks</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prosedur</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sederhana</w:t>
      </w:r>
      <w:proofErr w:type="spellEnd"/>
      <w:r w:rsidRPr="00D325E0">
        <w:rPr>
          <w:rFonts w:ascii="Times New Roman" w:hAnsi="Times New Roman" w:cs="Times New Roman"/>
        </w:rPr>
        <w:t xml:space="preserve"> yang </w:t>
      </w:r>
      <w:proofErr w:type="spellStart"/>
      <w:r w:rsidRPr="00D325E0">
        <w:rPr>
          <w:rFonts w:ascii="Times New Roman" w:hAnsi="Times New Roman" w:cs="Times New Roman"/>
        </w:rPr>
        <w:t>memiliki</w:t>
      </w:r>
      <w:proofErr w:type="spellEnd"/>
      <w:r w:rsidRPr="00D325E0">
        <w:rPr>
          <w:rFonts w:ascii="Times New Roman" w:hAnsi="Times New Roman" w:cs="Times New Roman"/>
        </w:rPr>
        <w:t xml:space="preserve"> </w:t>
      </w:r>
      <w:proofErr w:type="spellStart"/>
      <w:r w:rsidRPr="00D325E0">
        <w:rPr>
          <w:rFonts w:ascii="Times New Roman" w:hAnsi="Times New Roman" w:cs="Times New Roman"/>
        </w:rPr>
        <w:t>makna</w:t>
      </w:r>
      <w:proofErr w:type="spellEnd"/>
      <w:r w:rsidRPr="00D325E0">
        <w:rPr>
          <w:rFonts w:ascii="Times New Roman" w:hAnsi="Times New Roman" w:cs="Times New Roman"/>
        </w:rPr>
        <w:t xml:space="preserve"> dan </w:t>
      </w:r>
      <w:proofErr w:type="spellStart"/>
      <w:r w:rsidRPr="00D325E0">
        <w:rPr>
          <w:rFonts w:ascii="Times New Roman" w:hAnsi="Times New Roman" w:cs="Times New Roman"/>
        </w:rPr>
        <w:t>tujuan</w:t>
      </w:r>
      <w:proofErr w:type="spellEnd"/>
      <w:r w:rsidRPr="00D325E0">
        <w:rPr>
          <w:rFonts w:ascii="Times New Roman" w:hAnsi="Times New Roman" w:cs="Times New Roman"/>
        </w:rPr>
        <w:t xml:space="preserve"> yang </w:t>
      </w:r>
      <w:proofErr w:type="spellStart"/>
      <w:r w:rsidRPr="00D325E0">
        <w:rPr>
          <w:rFonts w:ascii="Times New Roman" w:hAnsi="Times New Roman" w:cs="Times New Roman"/>
        </w:rPr>
        <w:t>jelas</w:t>
      </w:r>
      <w:proofErr w:type="spellEnd"/>
      <w:r w:rsidRPr="00D325E0">
        <w:rPr>
          <w:rFonts w:ascii="Times New Roman" w:hAnsi="Times New Roman" w:cs="Times New Roman"/>
        </w:rPr>
        <w:t>.</w:t>
      </w:r>
    </w:p>
    <w:p w14:paraId="71156D9B" w14:textId="77777777" w:rsidR="005F3B84"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Berdasarkan hasil observasi yang dilakukan pada tanggal 11 Desember 2025 d</w:t>
      </w:r>
      <w:r>
        <w:rPr>
          <w:rFonts w:ascii="Times New Roman" w:hAnsi="Times New Roman" w:cs="Times New Roman"/>
          <w:lang w:val="sv-SE"/>
        </w:rPr>
        <w:t>i</w:t>
      </w:r>
      <w:r w:rsidRPr="00D0064B">
        <w:rPr>
          <w:rFonts w:ascii="Times New Roman" w:hAnsi="Times New Roman" w:cs="Times New Roman"/>
          <w:lang w:val="sv-SE"/>
        </w:rPr>
        <w:t xml:space="preserve"> kelas IV</w:t>
      </w:r>
      <w:r>
        <w:rPr>
          <w:rFonts w:ascii="Times New Roman" w:hAnsi="Times New Roman" w:cs="Times New Roman"/>
          <w:lang w:val="sv-SE"/>
        </w:rPr>
        <w:t xml:space="preserve">, </w:t>
      </w:r>
      <w:r w:rsidRPr="00D0064B">
        <w:rPr>
          <w:rFonts w:ascii="Times New Roman" w:hAnsi="Times New Roman" w:cs="Times New Roman"/>
          <w:lang w:val="sv-SE"/>
        </w:rPr>
        <w:t>khususnya</w:t>
      </w:r>
      <w:r>
        <w:rPr>
          <w:rFonts w:ascii="Times New Roman" w:hAnsi="Times New Roman" w:cs="Times New Roman"/>
          <w:lang w:val="sv-SE"/>
        </w:rPr>
        <w:t xml:space="preserve"> kelas</w:t>
      </w:r>
      <w:r w:rsidRPr="00D0064B">
        <w:rPr>
          <w:rFonts w:ascii="Times New Roman" w:hAnsi="Times New Roman" w:cs="Times New Roman"/>
          <w:lang w:val="sv-SE"/>
        </w:rPr>
        <w:t xml:space="preserve"> IV.</w:t>
      </w:r>
      <w:r>
        <w:rPr>
          <w:rFonts w:ascii="Times New Roman" w:hAnsi="Times New Roman" w:cs="Times New Roman"/>
          <w:lang w:val="sv-SE"/>
        </w:rPr>
        <w:t>B SDN 03 Alai Padang, yang b</w:t>
      </w:r>
      <w:r w:rsidRPr="00D0064B">
        <w:rPr>
          <w:rFonts w:ascii="Times New Roman" w:hAnsi="Times New Roman" w:cs="Times New Roman"/>
          <w:lang w:val="sv-SE"/>
        </w:rPr>
        <w:t xml:space="preserve">ernama </w:t>
      </w:r>
      <w:r>
        <w:rPr>
          <w:rFonts w:ascii="Times New Roman" w:hAnsi="Times New Roman" w:cs="Times New Roman"/>
          <w:lang w:val="sv-SE"/>
        </w:rPr>
        <w:t>ibu guru</w:t>
      </w:r>
      <w:r w:rsidRPr="00D0064B">
        <w:rPr>
          <w:rFonts w:ascii="Times New Roman" w:hAnsi="Times New Roman" w:cs="Times New Roman"/>
          <w:lang w:val="sv-SE"/>
        </w:rPr>
        <w:t xml:space="preserve"> </w:t>
      </w:r>
      <w:r>
        <w:rPr>
          <w:rFonts w:ascii="Times New Roman" w:hAnsi="Times New Roman" w:cs="Times New Roman"/>
          <w:lang w:val="sv-SE"/>
        </w:rPr>
        <w:t>Rini Irmata Putri</w:t>
      </w:r>
      <w:r w:rsidRPr="00D0064B">
        <w:rPr>
          <w:rFonts w:ascii="Times New Roman" w:hAnsi="Times New Roman" w:cs="Times New Roman"/>
          <w:lang w:val="sv-SE"/>
        </w:rPr>
        <w:t xml:space="preserve"> S.Pd</w:t>
      </w:r>
      <w:r>
        <w:rPr>
          <w:rFonts w:ascii="Times New Roman" w:hAnsi="Times New Roman" w:cs="Times New Roman"/>
          <w:lang w:val="sv-SE"/>
        </w:rPr>
        <w:t>.,</w:t>
      </w:r>
      <w:r w:rsidRPr="00D0064B">
        <w:rPr>
          <w:rFonts w:ascii="Times New Roman" w:hAnsi="Times New Roman" w:cs="Times New Roman"/>
          <w:lang w:val="sv-SE"/>
        </w:rPr>
        <w:t xml:space="preserve"> </w:t>
      </w:r>
      <w:r>
        <w:rPr>
          <w:rFonts w:ascii="Times New Roman" w:hAnsi="Times New Roman" w:cs="Times New Roman"/>
          <w:lang w:val="sv-SE"/>
        </w:rPr>
        <w:t>diperoleh</w:t>
      </w:r>
      <w:r w:rsidRPr="00D0064B">
        <w:rPr>
          <w:rFonts w:ascii="Times New Roman" w:hAnsi="Times New Roman" w:cs="Times New Roman"/>
          <w:lang w:val="sv-SE"/>
        </w:rPr>
        <w:t xml:space="preserve"> </w:t>
      </w:r>
      <w:r>
        <w:rPr>
          <w:rFonts w:ascii="Times New Roman" w:hAnsi="Times New Roman" w:cs="Times New Roman"/>
          <w:lang w:val="sv-SE"/>
        </w:rPr>
        <w:t>g</w:t>
      </w:r>
      <w:r w:rsidRPr="00D0064B">
        <w:rPr>
          <w:rFonts w:ascii="Times New Roman" w:hAnsi="Times New Roman" w:cs="Times New Roman"/>
          <w:lang w:val="sv-SE"/>
        </w:rPr>
        <w:t xml:space="preserve">ambaran </w:t>
      </w:r>
      <w:r>
        <w:rPr>
          <w:rFonts w:ascii="Times New Roman" w:hAnsi="Times New Roman" w:cs="Times New Roman"/>
          <w:lang w:val="sv-SE"/>
        </w:rPr>
        <w:t>mengen</w:t>
      </w:r>
      <w:r w:rsidRPr="00D0064B">
        <w:rPr>
          <w:rFonts w:ascii="Times New Roman" w:hAnsi="Times New Roman" w:cs="Times New Roman"/>
          <w:lang w:val="sv-SE"/>
        </w:rPr>
        <w:t>a</w:t>
      </w:r>
      <w:r>
        <w:rPr>
          <w:rFonts w:ascii="Times New Roman" w:hAnsi="Times New Roman" w:cs="Times New Roman"/>
          <w:lang w:val="sv-SE"/>
        </w:rPr>
        <w:t>i permasalahan yang terjadi di kelas. Dari kegiatan observasi tersebut diperoleh informasi bahwa</w:t>
      </w:r>
      <w:r w:rsidRPr="00D0064B">
        <w:rPr>
          <w:rFonts w:ascii="Times New Roman" w:hAnsi="Times New Roman" w:cs="Times New Roman"/>
          <w:lang w:val="sv-SE"/>
        </w:rPr>
        <w:t>: (1)</w:t>
      </w:r>
      <w:r>
        <w:rPr>
          <w:rFonts w:ascii="Times New Roman" w:hAnsi="Times New Roman" w:cs="Times New Roman"/>
          <w:lang w:val="sv-SE"/>
        </w:rPr>
        <w:t xml:space="preserve"> </w:t>
      </w:r>
      <w:r w:rsidRPr="00D0064B">
        <w:rPr>
          <w:rFonts w:ascii="Times New Roman" w:hAnsi="Times New Roman" w:cs="Times New Roman"/>
          <w:lang w:val="sv-SE"/>
        </w:rPr>
        <w:t>kurangnya pemahaman siswa terhadap materi pembelajaran yang disampaikan, (2)</w:t>
      </w:r>
      <w:r>
        <w:rPr>
          <w:rFonts w:ascii="Times New Roman" w:hAnsi="Times New Roman" w:cs="Times New Roman"/>
          <w:lang w:val="sv-SE"/>
        </w:rPr>
        <w:t xml:space="preserve"> </w:t>
      </w:r>
      <w:r w:rsidRPr="00D0064B">
        <w:rPr>
          <w:rFonts w:ascii="Times New Roman" w:hAnsi="Times New Roman" w:cs="Times New Roman"/>
          <w:lang w:val="sv-SE"/>
        </w:rPr>
        <w:t>kurangnya minat siswa dalam pembelajaran menulis, siswa menganggap pembelajaran bahasa adalah pelajaran yang mudah dan membosankan, (3)</w:t>
      </w:r>
      <w:r>
        <w:rPr>
          <w:rFonts w:ascii="Times New Roman" w:hAnsi="Times New Roman" w:cs="Times New Roman"/>
          <w:lang w:val="sv-SE"/>
        </w:rPr>
        <w:t xml:space="preserve"> </w:t>
      </w:r>
      <w:r w:rsidRPr="00D0064B">
        <w:rPr>
          <w:rFonts w:ascii="Times New Roman" w:hAnsi="Times New Roman" w:cs="Times New Roman"/>
          <w:lang w:val="sv-SE"/>
        </w:rPr>
        <w:t>kurangnya keaktifan siswa dalam proses pembelajaran, (4)</w:t>
      </w:r>
      <w:r>
        <w:rPr>
          <w:rFonts w:ascii="Times New Roman" w:hAnsi="Times New Roman" w:cs="Times New Roman"/>
          <w:lang w:val="sv-SE"/>
        </w:rPr>
        <w:t xml:space="preserve"> </w:t>
      </w:r>
      <w:r w:rsidRPr="00D0064B">
        <w:rPr>
          <w:rFonts w:ascii="Times New Roman" w:hAnsi="Times New Roman" w:cs="Times New Roman"/>
          <w:lang w:val="sv-SE"/>
        </w:rPr>
        <w:t>guru kurang bervariasi menerapkan metode teknik atau media pembelajaran menulis.</w:t>
      </w:r>
    </w:p>
    <w:p w14:paraId="5E1AC174" w14:textId="77777777" w:rsidR="005F3B84" w:rsidRPr="00D0064B"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 xml:space="preserve">Berdasarkan hasil wawancara dengan ibu </w:t>
      </w:r>
      <w:r>
        <w:rPr>
          <w:rFonts w:ascii="Times New Roman" w:hAnsi="Times New Roman" w:cs="Times New Roman"/>
          <w:lang w:val="sv-SE"/>
        </w:rPr>
        <w:t>Rini Irmata Putri, g</w:t>
      </w:r>
      <w:r w:rsidRPr="00D0064B">
        <w:rPr>
          <w:rFonts w:ascii="Times New Roman" w:hAnsi="Times New Roman" w:cs="Times New Roman"/>
          <w:lang w:val="sv-SE"/>
        </w:rPr>
        <w:t>uru kelas IV SDN 03 Ala</w:t>
      </w:r>
      <w:r>
        <w:rPr>
          <w:rFonts w:ascii="Times New Roman" w:hAnsi="Times New Roman" w:cs="Times New Roman"/>
          <w:lang w:val="sv-SE"/>
        </w:rPr>
        <w:t xml:space="preserve">i Padang, </w:t>
      </w:r>
      <w:r w:rsidRPr="00D0064B">
        <w:rPr>
          <w:rFonts w:ascii="Times New Roman" w:hAnsi="Times New Roman" w:cs="Times New Roman"/>
          <w:lang w:val="sv-SE"/>
        </w:rPr>
        <w:t>siswa masih sulit dalam menulis teks prosedur dengan baik dan benar</w:t>
      </w:r>
      <w:r>
        <w:rPr>
          <w:rFonts w:ascii="Times New Roman" w:hAnsi="Times New Roman" w:cs="Times New Roman"/>
          <w:lang w:val="sv-SE"/>
        </w:rPr>
        <w:t>. P</w:t>
      </w:r>
      <w:r w:rsidRPr="00D0064B">
        <w:rPr>
          <w:rFonts w:ascii="Times New Roman" w:hAnsi="Times New Roman" w:cs="Times New Roman"/>
          <w:lang w:val="sv-SE"/>
        </w:rPr>
        <w:t xml:space="preserve">emahaman </w:t>
      </w:r>
      <w:r w:rsidRPr="00915545">
        <w:rPr>
          <w:rFonts w:ascii="Times New Roman" w:hAnsi="Times New Roman" w:cs="Times New Roman"/>
          <w:lang w:val="sv-SE"/>
        </w:rPr>
        <w:t>kosakata</w:t>
      </w:r>
      <w:r w:rsidRPr="00D0064B">
        <w:rPr>
          <w:rFonts w:ascii="Times New Roman" w:hAnsi="Times New Roman" w:cs="Times New Roman"/>
          <w:lang w:val="sv-SE"/>
        </w:rPr>
        <w:t xml:space="preserve"> siswa masih rendah</w:t>
      </w:r>
      <w:r>
        <w:rPr>
          <w:rFonts w:ascii="Times New Roman" w:hAnsi="Times New Roman" w:cs="Times New Roman"/>
          <w:lang w:val="sv-SE"/>
        </w:rPr>
        <w:t>.</w:t>
      </w:r>
      <w:r w:rsidRPr="00D0064B">
        <w:rPr>
          <w:rFonts w:ascii="Times New Roman" w:hAnsi="Times New Roman" w:cs="Times New Roman"/>
          <w:lang w:val="sv-SE"/>
        </w:rPr>
        <w:t xml:space="preserve"> </w:t>
      </w:r>
      <w:r>
        <w:rPr>
          <w:rFonts w:ascii="Times New Roman" w:hAnsi="Times New Roman" w:cs="Times New Roman"/>
          <w:lang w:val="sv-SE"/>
        </w:rPr>
        <w:t>H</w:t>
      </w:r>
      <w:r w:rsidRPr="00D0064B">
        <w:rPr>
          <w:rFonts w:ascii="Times New Roman" w:hAnsi="Times New Roman" w:cs="Times New Roman"/>
          <w:lang w:val="sv-SE"/>
        </w:rPr>
        <w:t xml:space="preserve">al ini </w:t>
      </w:r>
      <w:r>
        <w:rPr>
          <w:rFonts w:ascii="Times New Roman" w:hAnsi="Times New Roman" w:cs="Times New Roman"/>
          <w:lang w:val="sv-SE"/>
        </w:rPr>
        <w:t>mengakibatka</w:t>
      </w:r>
      <w:r w:rsidRPr="00D0064B">
        <w:rPr>
          <w:rFonts w:ascii="Times New Roman" w:hAnsi="Times New Roman" w:cs="Times New Roman"/>
          <w:lang w:val="sv-SE"/>
        </w:rPr>
        <w:t xml:space="preserve">n siswa </w:t>
      </w:r>
      <w:r>
        <w:rPr>
          <w:rFonts w:ascii="Times New Roman" w:hAnsi="Times New Roman" w:cs="Times New Roman"/>
          <w:lang w:val="sv-SE"/>
        </w:rPr>
        <w:t>ke</w:t>
      </w:r>
      <w:r w:rsidRPr="00D0064B">
        <w:rPr>
          <w:rFonts w:ascii="Times New Roman" w:hAnsi="Times New Roman" w:cs="Times New Roman"/>
          <w:lang w:val="sv-SE"/>
        </w:rPr>
        <w:t>sulit</w:t>
      </w:r>
      <w:r>
        <w:rPr>
          <w:rFonts w:ascii="Times New Roman" w:hAnsi="Times New Roman" w:cs="Times New Roman"/>
          <w:lang w:val="sv-SE"/>
        </w:rPr>
        <w:t>an menuangkan ide dalam bentuk</w:t>
      </w:r>
      <w:r w:rsidRPr="00D0064B">
        <w:rPr>
          <w:rFonts w:ascii="Times New Roman" w:hAnsi="Times New Roman" w:cs="Times New Roman"/>
          <w:lang w:val="sv-SE"/>
        </w:rPr>
        <w:t xml:space="preserve"> kalimat atau kosakata dalam menulis teks</w:t>
      </w:r>
      <w:r>
        <w:rPr>
          <w:rFonts w:ascii="Times New Roman" w:hAnsi="Times New Roman" w:cs="Times New Roman"/>
          <w:lang w:val="sv-SE"/>
        </w:rPr>
        <w:t xml:space="preserve">, </w:t>
      </w:r>
      <w:r w:rsidRPr="00D0064B">
        <w:rPr>
          <w:rFonts w:ascii="Times New Roman" w:hAnsi="Times New Roman" w:cs="Times New Roman"/>
          <w:lang w:val="sv-SE"/>
        </w:rPr>
        <w:t>sehingga</w:t>
      </w:r>
      <w:r>
        <w:rPr>
          <w:rFonts w:ascii="Times New Roman" w:hAnsi="Times New Roman" w:cs="Times New Roman"/>
          <w:lang w:val="sv-SE"/>
        </w:rPr>
        <w:t xml:space="preserve"> tulisan</w:t>
      </w:r>
      <w:r w:rsidRPr="00D0064B">
        <w:rPr>
          <w:rFonts w:ascii="Times New Roman" w:hAnsi="Times New Roman" w:cs="Times New Roman"/>
          <w:lang w:val="sv-SE"/>
        </w:rPr>
        <w:t xml:space="preserve"> menjadi tidak beraturan karena kalimatnya berulang-ulang. Untuk mengatasi hal tersebut</w:t>
      </w:r>
      <w:r>
        <w:rPr>
          <w:rFonts w:ascii="Times New Roman" w:hAnsi="Times New Roman" w:cs="Times New Roman"/>
          <w:lang w:val="sv-SE"/>
        </w:rPr>
        <w:t xml:space="preserve">, </w:t>
      </w:r>
      <w:r w:rsidRPr="00D0064B">
        <w:rPr>
          <w:rFonts w:ascii="Times New Roman" w:hAnsi="Times New Roman" w:cs="Times New Roman"/>
          <w:lang w:val="sv-SE"/>
        </w:rPr>
        <w:t>siswa perlu mem</w:t>
      </w:r>
      <w:r>
        <w:rPr>
          <w:rFonts w:ascii="Times New Roman" w:hAnsi="Times New Roman" w:cs="Times New Roman"/>
          <w:lang w:val="sv-SE"/>
        </w:rPr>
        <w:t>iliki</w:t>
      </w:r>
      <w:r w:rsidRPr="00D0064B">
        <w:rPr>
          <w:rFonts w:ascii="Times New Roman" w:hAnsi="Times New Roman" w:cs="Times New Roman"/>
          <w:lang w:val="sv-SE"/>
        </w:rPr>
        <w:t xml:space="preserve"> kosakata yang cukup, ejaan yang tepat,</w:t>
      </w:r>
      <w:r>
        <w:rPr>
          <w:rFonts w:ascii="Times New Roman" w:hAnsi="Times New Roman" w:cs="Times New Roman"/>
          <w:lang w:val="sv-SE"/>
        </w:rPr>
        <w:t xml:space="preserve"> cara </w:t>
      </w:r>
      <w:r w:rsidRPr="00D0064B">
        <w:rPr>
          <w:rFonts w:ascii="Times New Roman" w:hAnsi="Times New Roman" w:cs="Times New Roman"/>
          <w:lang w:val="sv-SE"/>
        </w:rPr>
        <w:t>men</w:t>
      </w:r>
      <w:r>
        <w:rPr>
          <w:rFonts w:ascii="Times New Roman" w:hAnsi="Times New Roman" w:cs="Times New Roman"/>
          <w:lang w:val="sv-SE"/>
        </w:rPr>
        <w:t>gembangkan</w:t>
      </w:r>
      <w:r w:rsidRPr="00D0064B">
        <w:rPr>
          <w:rFonts w:ascii="Times New Roman" w:hAnsi="Times New Roman" w:cs="Times New Roman"/>
          <w:lang w:val="sv-SE"/>
        </w:rPr>
        <w:t xml:space="preserve"> kalimat</w:t>
      </w:r>
      <w:r>
        <w:rPr>
          <w:rFonts w:ascii="Times New Roman" w:hAnsi="Times New Roman" w:cs="Times New Roman"/>
          <w:lang w:val="sv-SE"/>
        </w:rPr>
        <w:t>, mengambangkan paragraf</w:t>
      </w:r>
      <w:r w:rsidRPr="00671CD2">
        <w:rPr>
          <w:rFonts w:ascii="Times New Roman" w:hAnsi="Times New Roman" w:cs="Times New Roman"/>
          <w:lang w:val="sv-SE"/>
        </w:rPr>
        <w:t xml:space="preserve"> </w:t>
      </w:r>
      <w:r>
        <w:rPr>
          <w:rFonts w:ascii="Times New Roman" w:hAnsi="Times New Roman" w:cs="Times New Roman"/>
          <w:lang w:val="sv-SE"/>
        </w:rPr>
        <w:t xml:space="preserve">dan memahami </w:t>
      </w:r>
      <w:r w:rsidRPr="00D0064B">
        <w:rPr>
          <w:rFonts w:ascii="Times New Roman" w:hAnsi="Times New Roman" w:cs="Times New Roman"/>
          <w:lang w:val="sv-SE"/>
        </w:rPr>
        <w:t xml:space="preserve">struktur </w:t>
      </w:r>
      <w:r>
        <w:rPr>
          <w:rFonts w:ascii="Times New Roman" w:hAnsi="Times New Roman" w:cs="Times New Roman"/>
          <w:lang w:val="sv-SE"/>
        </w:rPr>
        <w:t>teks</w:t>
      </w:r>
      <w:r w:rsidRPr="00D0064B">
        <w:rPr>
          <w:rFonts w:ascii="Times New Roman" w:hAnsi="Times New Roman" w:cs="Times New Roman"/>
          <w:lang w:val="sv-SE"/>
        </w:rPr>
        <w:t xml:space="preserve"> yang benar</w:t>
      </w:r>
      <w:r>
        <w:rPr>
          <w:rFonts w:ascii="Times New Roman" w:hAnsi="Times New Roman" w:cs="Times New Roman"/>
          <w:lang w:val="sv-SE"/>
        </w:rPr>
        <w:t>.</w:t>
      </w:r>
    </w:p>
    <w:p w14:paraId="437C5994" w14:textId="77777777" w:rsidR="005F3B84" w:rsidRDefault="005F3B84" w:rsidP="005F3B84">
      <w:pPr>
        <w:spacing w:line="480" w:lineRule="auto"/>
        <w:ind w:left="540" w:firstLine="693"/>
        <w:jc w:val="both"/>
        <w:rPr>
          <w:rFonts w:ascii="Times New Roman" w:hAnsi="Times New Roman" w:cs="Times New Roman"/>
          <w:lang w:val="sv-SE"/>
        </w:rPr>
      </w:pPr>
      <w:r w:rsidRPr="00D0064B">
        <w:rPr>
          <w:rFonts w:ascii="Times New Roman" w:hAnsi="Times New Roman" w:cs="Times New Roman"/>
          <w:lang w:val="sv-SE"/>
        </w:rPr>
        <w:t>Akibatnya, hasil belajar siswa pun kurang baik, dilihat dari rata-rata nilai ASTS</w:t>
      </w:r>
      <w:r>
        <w:rPr>
          <w:rFonts w:ascii="Times New Roman" w:hAnsi="Times New Roman" w:cs="Times New Roman"/>
          <w:lang w:val="sv-SE"/>
        </w:rPr>
        <w:t xml:space="preserve"> (Asesmen Sumatif Tengah Semester)</w:t>
      </w:r>
      <w:r w:rsidRPr="004D34D2">
        <w:rPr>
          <w:rFonts w:ascii="Times New Roman" w:hAnsi="Times New Roman" w:cs="Times New Roman"/>
          <w:lang w:val="sv-SE"/>
        </w:rPr>
        <w:t xml:space="preserve"> </w:t>
      </w:r>
      <w:r w:rsidRPr="00D0064B">
        <w:rPr>
          <w:rFonts w:ascii="Times New Roman" w:hAnsi="Times New Roman" w:cs="Times New Roman"/>
          <w:lang w:val="sv-SE"/>
        </w:rPr>
        <w:t xml:space="preserve">siswa khususnya mata </w:t>
      </w:r>
      <w:r>
        <w:rPr>
          <w:rFonts w:ascii="Times New Roman" w:hAnsi="Times New Roman" w:cs="Times New Roman"/>
          <w:lang w:val="sv-SE"/>
        </w:rPr>
        <w:t>p</w:t>
      </w:r>
      <w:r w:rsidRPr="00D0064B">
        <w:rPr>
          <w:rFonts w:ascii="Times New Roman" w:hAnsi="Times New Roman" w:cs="Times New Roman"/>
          <w:lang w:val="sv-SE"/>
        </w:rPr>
        <w:t xml:space="preserve">elajaran Bahasa Indonesia masih rendah dan masih banyak belum mencapai Kriteria </w:t>
      </w:r>
      <w:r>
        <w:rPr>
          <w:rFonts w:ascii="Times New Roman" w:hAnsi="Times New Roman" w:cs="Times New Roman"/>
          <w:lang w:val="sv-SE"/>
        </w:rPr>
        <w:t>K</w:t>
      </w:r>
      <w:r w:rsidRPr="00D0064B">
        <w:rPr>
          <w:rFonts w:ascii="Times New Roman" w:hAnsi="Times New Roman" w:cs="Times New Roman"/>
          <w:lang w:val="sv-SE"/>
        </w:rPr>
        <w:t xml:space="preserve">etercapaian Tujuan Pembelajaran (KKTP), hal ini dapat dilihat dari presentasi jumlah siswa yang mencapai </w:t>
      </w:r>
      <w:r w:rsidRPr="00D0064B">
        <w:rPr>
          <w:rFonts w:ascii="Times New Roman" w:hAnsi="Times New Roman" w:cs="Times New Roman"/>
          <w:lang w:val="sv-SE"/>
        </w:rPr>
        <w:lastRenderedPageBreak/>
        <w:t xml:space="preserve">ketuntasan dalam pelaksanaan penilaian Tengah Semester kelas IV pada mata </w:t>
      </w:r>
      <w:r>
        <w:rPr>
          <w:rFonts w:ascii="Times New Roman" w:hAnsi="Times New Roman" w:cs="Times New Roman"/>
          <w:lang w:val="sv-SE"/>
        </w:rPr>
        <w:t>p</w:t>
      </w:r>
      <w:r w:rsidRPr="00D0064B">
        <w:rPr>
          <w:rFonts w:ascii="Times New Roman" w:hAnsi="Times New Roman" w:cs="Times New Roman"/>
          <w:lang w:val="sv-SE"/>
        </w:rPr>
        <w:t>elajaran Bahasa Indonesia di SDN 03 Ala</w:t>
      </w:r>
      <w:r>
        <w:rPr>
          <w:rFonts w:ascii="Times New Roman" w:hAnsi="Times New Roman" w:cs="Times New Roman"/>
          <w:lang w:val="sv-SE"/>
        </w:rPr>
        <w:t>i Padang</w:t>
      </w:r>
      <w:r w:rsidRPr="00D0064B">
        <w:rPr>
          <w:rFonts w:ascii="Times New Roman" w:hAnsi="Times New Roman" w:cs="Times New Roman"/>
          <w:lang w:val="sv-SE"/>
        </w:rPr>
        <w:t xml:space="preserve"> pada tabel dibawah ini</w:t>
      </w:r>
      <w:r>
        <w:rPr>
          <w:rFonts w:ascii="Times New Roman" w:hAnsi="Times New Roman" w:cs="Times New Roman"/>
          <w:lang w:val="sv-SE"/>
        </w:rPr>
        <w:t>:</w:t>
      </w:r>
    </w:p>
    <w:p w14:paraId="148565D3" w14:textId="77777777" w:rsidR="005F3B84" w:rsidRDefault="005F3B84" w:rsidP="005F3B84">
      <w:pPr>
        <w:pStyle w:val="Caption"/>
        <w:ind w:left="180"/>
        <w:jc w:val="center"/>
        <w:rPr>
          <w:rFonts w:ascii="Times New Roman" w:hAnsi="Times New Roman" w:cs="Times New Roman"/>
          <w:b/>
          <w:bCs/>
          <w:i w:val="0"/>
          <w:iCs w:val="0"/>
          <w:color w:val="auto"/>
          <w:sz w:val="24"/>
          <w:szCs w:val="24"/>
          <w:lang w:val="nb-NO"/>
        </w:rPr>
      </w:pPr>
      <w:r w:rsidRPr="00900FB4">
        <w:rPr>
          <w:rFonts w:ascii="Times New Roman" w:hAnsi="Times New Roman" w:cs="Times New Roman"/>
          <w:b/>
          <w:bCs/>
          <w:i w:val="0"/>
          <w:iCs w:val="0"/>
          <w:color w:val="auto"/>
          <w:sz w:val="24"/>
          <w:szCs w:val="24"/>
          <w:lang w:val="nb-NO"/>
        </w:rPr>
        <w:t xml:space="preserve">Tabel 1. </w:t>
      </w:r>
      <w:r w:rsidRPr="001B4906">
        <w:rPr>
          <w:rFonts w:ascii="Times New Roman" w:hAnsi="Times New Roman" w:cs="Times New Roman"/>
          <w:b/>
          <w:bCs/>
          <w:i w:val="0"/>
          <w:iCs w:val="0"/>
          <w:color w:val="auto"/>
          <w:sz w:val="24"/>
          <w:szCs w:val="24"/>
        </w:rPr>
        <w:fldChar w:fldCharType="begin"/>
      </w:r>
      <w:r w:rsidRPr="00900FB4">
        <w:rPr>
          <w:rFonts w:ascii="Times New Roman" w:hAnsi="Times New Roman" w:cs="Times New Roman"/>
          <w:b/>
          <w:bCs/>
          <w:i w:val="0"/>
          <w:iCs w:val="0"/>
          <w:color w:val="auto"/>
          <w:sz w:val="24"/>
          <w:szCs w:val="24"/>
          <w:lang w:val="nb-NO"/>
        </w:rPr>
        <w:instrText xml:space="preserve"> SEQ Tabel_1. \* ARABIC </w:instrText>
      </w:r>
      <w:r w:rsidRPr="001B490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lang w:val="nb-NO"/>
        </w:rPr>
        <w:t>1</w:t>
      </w:r>
      <w:r w:rsidRPr="001B4906">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900FB4">
        <w:rPr>
          <w:rFonts w:ascii="Times New Roman" w:hAnsi="Times New Roman" w:cs="Times New Roman"/>
          <w:b/>
          <w:bCs/>
          <w:i w:val="0"/>
          <w:iCs w:val="0"/>
          <w:color w:val="auto"/>
          <w:sz w:val="24"/>
          <w:szCs w:val="24"/>
          <w:lang w:val="nb-NO"/>
        </w:rPr>
        <w:t>Nilai Sumatif Tengah Semester Genap</w:t>
      </w:r>
    </w:p>
    <w:p w14:paraId="5CA00812" w14:textId="77777777" w:rsidR="005F3B84" w:rsidRPr="00900FB4" w:rsidRDefault="005F3B84" w:rsidP="005F3B84">
      <w:pPr>
        <w:pStyle w:val="Caption"/>
        <w:ind w:left="180"/>
        <w:jc w:val="center"/>
        <w:rPr>
          <w:rFonts w:ascii="Times New Roman" w:hAnsi="Times New Roman" w:cs="Times New Roman"/>
          <w:b/>
          <w:bCs/>
          <w:i w:val="0"/>
          <w:iCs w:val="0"/>
          <w:color w:val="auto"/>
          <w:sz w:val="24"/>
          <w:szCs w:val="24"/>
          <w:lang w:val="nb-NO"/>
        </w:rPr>
      </w:pPr>
      <w:r>
        <w:rPr>
          <w:rFonts w:ascii="Times New Roman" w:hAnsi="Times New Roman" w:cs="Times New Roman"/>
          <w:b/>
          <w:bCs/>
          <w:i w:val="0"/>
          <w:iCs w:val="0"/>
          <w:color w:val="auto"/>
          <w:sz w:val="24"/>
          <w:szCs w:val="24"/>
          <w:lang w:val="nb-NO"/>
        </w:rPr>
        <w:t xml:space="preserve">Tahun Pembelajaran 2025/2026 </w:t>
      </w:r>
    </w:p>
    <w:tbl>
      <w:tblPr>
        <w:tblStyle w:val="TableGrid"/>
        <w:tblW w:w="0" w:type="auto"/>
        <w:tblInd w:w="567" w:type="dxa"/>
        <w:tblLook w:val="04A0" w:firstRow="1" w:lastRow="0" w:firstColumn="1" w:lastColumn="0" w:noHBand="0" w:noVBand="1"/>
      </w:tblPr>
      <w:tblGrid>
        <w:gridCol w:w="1582"/>
        <w:gridCol w:w="1080"/>
        <w:gridCol w:w="1229"/>
        <w:gridCol w:w="1022"/>
        <w:gridCol w:w="1229"/>
        <w:gridCol w:w="1552"/>
      </w:tblGrid>
      <w:tr w:rsidR="005F3B84" w14:paraId="4F08CEAD" w14:textId="77777777" w:rsidTr="009B28B7">
        <w:trPr>
          <w:trHeight w:val="750"/>
        </w:trPr>
        <w:tc>
          <w:tcPr>
            <w:tcW w:w="1582" w:type="dxa"/>
            <w:vMerge w:val="restart"/>
          </w:tcPr>
          <w:p w14:paraId="02629221" w14:textId="77777777" w:rsidR="005F3B84" w:rsidRPr="009C55FE" w:rsidRDefault="005F3B84" w:rsidP="009B28B7">
            <w:pPr>
              <w:spacing w:line="276" w:lineRule="auto"/>
              <w:jc w:val="center"/>
              <w:rPr>
                <w:rFonts w:ascii="Times New Roman" w:hAnsi="Times New Roman" w:cs="Times New Roman"/>
              </w:rPr>
            </w:pPr>
            <w:proofErr w:type="spellStart"/>
            <w:r>
              <w:rPr>
                <w:rFonts w:ascii="Times New Roman" w:hAnsi="Times New Roman" w:cs="Times New Roman"/>
              </w:rPr>
              <w:t>Kelas</w:t>
            </w:r>
            <w:proofErr w:type="spellEnd"/>
          </w:p>
        </w:tc>
        <w:tc>
          <w:tcPr>
            <w:tcW w:w="2309" w:type="dxa"/>
            <w:gridSpan w:val="2"/>
          </w:tcPr>
          <w:p w14:paraId="1A8CAB92" w14:textId="77777777" w:rsidR="005F3B84" w:rsidRPr="009C55FE" w:rsidRDefault="005F3B84" w:rsidP="009B28B7">
            <w:pPr>
              <w:spacing w:line="276" w:lineRule="auto"/>
              <w:jc w:val="center"/>
              <w:rPr>
                <w:rFonts w:ascii="Times New Roman" w:hAnsi="Times New Roman" w:cs="Times New Roman"/>
              </w:rPr>
            </w:pPr>
            <w:proofErr w:type="spellStart"/>
            <w:r w:rsidRPr="009C55FE">
              <w:rPr>
                <w:rFonts w:ascii="Times New Roman" w:hAnsi="Times New Roman" w:cs="Times New Roman"/>
              </w:rPr>
              <w:t>Siswa</w:t>
            </w:r>
            <w:proofErr w:type="spellEnd"/>
            <w:r w:rsidRPr="009C55FE">
              <w:rPr>
                <w:rFonts w:ascii="Times New Roman" w:hAnsi="Times New Roman" w:cs="Times New Roman"/>
              </w:rPr>
              <w:t xml:space="preserve"> yang </w:t>
            </w:r>
            <w:proofErr w:type="spellStart"/>
            <w:r w:rsidRPr="009C55FE">
              <w:rPr>
                <w:rFonts w:ascii="Times New Roman" w:hAnsi="Times New Roman" w:cs="Times New Roman"/>
              </w:rPr>
              <w:t>tuntas</w:t>
            </w:r>
            <w:proofErr w:type="spellEnd"/>
          </w:p>
        </w:tc>
        <w:tc>
          <w:tcPr>
            <w:tcW w:w="2251" w:type="dxa"/>
            <w:gridSpan w:val="2"/>
          </w:tcPr>
          <w:p w14:paraId="219EC0A2" w14:textId="77777777" w:rsidR="005F3B84" w:rsidRPr="009C55FE" w:rsidRDefault="005F3B84" w:rsidP="009B28B7">
            <w:pPr>
              <w:spacing w:line="276" w:lineRule="auto"/>
              <w:jc w:val="center"/>
              <w:rPr>
                <w:rFonts w:ascii="Times New Roman" w:hAnsi="Times New Roman" w:cs="Times New Roman"/>
              </w:rPr>
            </w:pPr>
            <w:proofErr w:type="spellStart"/>
            <w:r w:rsidRPr="009C55FE">
              <w:rPr>
                <w:rFonts w:ascii="Times New Roman" w:hAnsi="Times New Roman" w:cs="Times New Roman"/>
              </w:rPr>
              <w:t>Sisw</w:t>
            </w:r>
            <w:r>
              <w:rPr>
                <w:rFonts w:ascii="Times New Roman" w:hAnsi="Times New Roman" w:cs="Times New Roman"/>
              </w:rPr>
              <w:t>a</w:t>
            </w:r>
            <w:proofErr w:type="spellEnd"/>
            <w:r w:rsidRPr="009C55FE">
              <w:rPr>
                <w:rFonts w:ascii="Times New Roman" w:hAnsi="Times New Roman" w:cs="Times New Roman"/>
              </w:rPr>
              <w:t xml:space="preserve"> yang </w:t>
            </w:r>
            <w:proofErr w:type="spellStart"/>
            <w:r w:rsidRPr="009C55FE">
              <w:rPr>
                <w:rFonts w:ascii="Times New Roman" w:hAnsi="Times New Roman" w:cs="Times New Roman"/>
              </w:rPr>
              <w:t>belum</w:t>
            </w:r>
            <w:proofErr w:type="spellEnd"/>
            <w:r w:rsidRPr="009C55FE">
              <w:rPr>
                <w:rFonts w:ascii="Times New Roman" w:hAnsi="Times New Roman" w:cs="Times New Roman"/>
              </w:rPr>
              <w:t xml:space="preserve"> </w:t>
            </w:r>
            <w:proofErr w:type="spellStart"/>
            <w:r w:rsidRPr="009C55FE">
              <w:rPr>
                <w:rFonts w:ascii="Times New Roman" w:hAnsi="Times New Roman" w:cs="Times New Roman"/>
              </w:rPr>
              <w:t>tuntas</w:t>
            </w:r>
            <w:proofErr w:type="spellEnd"/>
          </w:p>
        </w:tc>
        <w:tc>
          <w:tcPr>
            <w:tcW w:w="1552" w:type="dxa"/>
            <w:vMerge w:val="restart"/>
          </w:tcPr>
          <w:p w14:paraId="6250C0FF" w14:textId="77777777" w:rsidR="005F3B84" w:rsidRPr="00C33998" w:rsidRDefault="005F3B84" w:rsidP="009B28B7">
            <w:pPr>
              <w:spacing w:line="276" w:lineRule="auto"/>
              <w:jc w:val="center"/>
              <w:rPr>
                <w:rFonts w:ascii="Times New Roman" w:hAnsi="Times New Roman" w:cs="Times New Roman"/>
              </w:rPr>
            </w:pPr>
            <w:r w:rsidRPr="00C33998">
              <w:rPr>
                <w:rFonts w:ascii="Times New Roman" w:hAnsi="Times New Roman" w:cs="Times New Roman"/>
              </w:rPr>
              <w:t>KKTP</w:t>
            </w:r>
          </w:p>
        </w:tc>
      </w:tr>
      <w:tr w:rsidR="005F3B84" w14:paraId="4D3E8379" w14:textId="77777777" w:rsidTr="009B28B7">
        <w:trPr>
          <w:trHeight w:val="337"/>
        </w:trPr>
        <w:tc>
          <w:tcPr>
            <w:tcW w:w="1582" w:type="dxa"/>
            <w:vMerge/>
          </w:tcPr>
          <w:p w14:paraId="1FEDAD19" w14:textId="77777777" w:rsidR="005F3B84" w:rsidRDefault="005F3B84" w:rsidP="009B28B7">
            <w:pPr>
              <w:spacing w:line="276" w:lineRule="auto"/>
              <w:rPr>
                <w:rFonts w:ascii="Times New Roman" w:hAnsi="Times New Roman" w:cs="Times New Roman"/>
                <w:b/>
                <w:bCs/>
              </w:rPr>
            </w:pPr>
          </w:p>
        </w:tc>
        <w:tc>
          <w:tcPr>
            <w:tcW w:w="1080" w:type="dxa"/>
          </w:tcPr>
          <w:p w14:paraId="7C166149" w14:textId="77777777" w:rsidR="005F3B84" w:rsidRPr="009C55FE" w:rsidRDefault="005F3B84" w:rsidP="009B28B7">
            <w:pPr>
              <w:spacing w:line="276" w:lineRule="auto"/>
              <w:rPr>
                <w:rFonts w:ascii="Times New Roman" w:hAnsi="Times New Roman" w:cs="Times New Roman"/>
              </w:rPr>
            </w:pPr>
            <w:proofErr w:type="spellStart"/>
            <w:r w:rsidRPr="009C55FE">
              <w:rPr>
                <w:rFonts w:ascii="Times New Roman" w:hAnsi="Times New Roman" w:cs="Times New Roman"/>
              </w:rPr>
              <w:t>Jumlah</w:t>
            </w:r>
            <w:proofErr w:type="spellEnd"/>
            <w:r w:rsidRPr="009C55FE">
              <w:rPr>
                <w:rFonts w:ascii="Times New Roman" w:hAnsi="Times New Roman" w:cs="Times New Roman"/>
              </w:rPr>
              <w:t xml:space="preserve"> </w:t>
            </w:r>
          </w:p>
        </w:tc>
        <w:tc>
          <w:tcPr>
            <w:tcW w:w="1229" w:type="dxa"/>
          </w:tcPr>
          <w:p w14:paraId="019F191F" w14:textId="77777777" w:rsidR="005F3B84" w:rsidRPr="009C55FE" w:rsidRDefault="005F3B84" w:rsidP="009B28B7">
            <w:pPr>
              <w:spacing w:line="276" w:lineRule="auto"/>
              <w:rPr>
                <w:rFonts w:ascii="Times New Roman" w:hAnsi="Times New Roman" w:cs="Times New Roman"/>
              </w:rPr>
            </w:pPr>
            <w:proofErr w:type="spellStart"/>
            <w:r w:rsidRPr="009C55FE">
              <w:rPr>
                <w:rFonts w:ascii="Times New Roman" w:hAnsi="Times New Roman" w:cs="Times New Roman"/>
              </w:rPr>
              <w:t>Persentase</w:t>
            </w:r>
            <w:proofErr w:type="spellEnd"/>
            <w:r w:rsidRPr="009C55FE">
              <w:rPr>
                <w:rFonts w:ascii="Times New Roman" w:hAnsi="Times New Roman" w:cs="Times New Roman"/>
              </w:rPr>
              <w:t xml:space="preserve"> </w:t>
            </w:r>
          </w:p>
        </w:tc>
        <w:tc>
          <w:tcPr>
            <w:tcW w:w="1022" w:type="dxa"/>
          </w:tcPr>
          <w:p w14:paraId="4F936771" w14:textId="77777777" w:rsidR="005F3B84" w:rsidRPr="009C55FE" w:rsidRDefault="005F3B84" w:rsidP="009B28B7">
            <w:pPr>
              <w:spacing w:line="276" w:lineRule="auto"/>
              <w:rPr>
                <w:rFonts w:ascii="Times New Roman" w:hAnsi="Times New Roman" w:cs="Times New Roman"/>
              </w:rPr>
            </w:pPr>
            <w:proofErr w:type="spellStart"/>
            <w:r w:rsidRPr="009C55FE">
              <w:rPr>
                <w:rFonts w:ascii="Times New Roman" w:hAnsi="Times New Roman" w:cs="Times New Roman"/>
              </w:rPr>
              <w:t>Jumlah</w:t>
            </w:r>
            <w:proofErr w:type="spellEnd"/>
            <w:r w:rsidRPr="009C55FE">
              <w:rPr>
                <w:rFonts w:ascii="Times New Roman" w:hAnsi="Times New Roman" w:cs="Times New Roman"/>
              </w:rPr>
              <w:t xml:space="preserve"> </w:t>
            </w:r>
          </w:p>
        </w:tc>
        <w:tc>
          <w:tcPr>
            <w:tcW w:w="1229" w:type="dxa"/>
          </w:tcPr>
          <w:p w14:paraId="64F44832" w14:textId="77777777" w:rsidR="005F3B84" w:rsidRPr="009C55FE" w:rsidRDefault="005F3B84" w:rsidP="009B28B7">
            <w:pPr>
              <w:spacing w:line="276" w:lineRule="auto"/>
              <w:jc w:val="center"/>
              <w:rPr>
                <w:rFonts w:ascii="Times New Roman" w:hAnsi="Times New Roman" w:cs="Times New Roman"/>
              </w:rPr>
            </w:pPr>
            <w:proofErr w:type="spellStart"/>
            <w:r w:rsidRPr="009C55FE">
              <w:rPr>
                <w:rFonts w:ascii="Times New Roman" w:hAnsi="Times New Roman" w:cs="Times New Roman"/>
              </w:rPr>
              <w:t>Persentase</w:t>
            </w:r>
            <w:proofErr w:type="spellEnd"/>
          </w:p>
        </w:tc>
        <w:tc>
          <w:tcPr>
            <w:tcW w:w="1552" w:type="dxa"/>
            <w:vMerge/>
          </w:tcPr>
          <w:p w14:paraId="0A828BEC" w14:textId="77777777" w:rsidR="005F3B84" w:rsidRDefault="005F3B84" w:rsidP="009B28B7">
            <w:pPr>
              <w:spacing w:line="276" w:lineRule="auto"/>
              <w:rPr>
                <w:rFonts w:ascii="Times New Roman" w:hAnsi="Times New Roman" w:cs="Times New Roman"/>
                <w:b/>
                <w:bCs/>
              </w:rPr>
            </w:pPr>
          </w:p>
        </w:tc>
      </w:tr>
      <w:tr w:rsidR="005F3B84" w14:paraId="4A57820F" w14:textId="77777777" w:rsidTr="009B28B7">
        <w:trPr>
          <w:trHeight w:val="555"/>
        </w:trPr>
        <w:tc>
          <w:tcPr>
            <w:tcW w:w="1582" w:type="dxa"/>
          </w:tcPr>
          <w:p w14:paraId="72468F46" w14:textId="77777777" w:rsidR="005F3B84" w:rsidRPr="00C33998" w:rsidRDefault="005F3B84" w:rsidP="009B28B7">
            <w:pPr>
              <w:spacing w:line="276" w:lineRule="auto"/>
              <w:jc w:val="center"/>
              <w:rPr>
                <w:rFonts w:ascii="Times New Roman" w:hAnsi="Times New Roman" w:cs="Times New Roman"/>
              </w:rPr>
            </w:pPr>
            <w:r w:rsidRPr="00C33998">
              <w:rPr>
                <w:rFonts w:ascii="Times New Roman" w:hAnsi="Times New Roman" w:cs="Times New Roman"/>
              </w:rPr>
              <w:t xml:space="preserve">IV </w:t>
            </w:r>
            <w:r>
              <w:rPr>
                <w:rFonts w:ascii="Times New Roman" w:hAnsi="Times New Roman" w:cs="Times New Roman"/>
              </w:rPr>
              <w:t>A</w:t>
            </w:r>
          </w:p>
        </w:tc>
        <w:tc>
          <w:tcPr>
            <w:tcW w:w="1080" w:type="dxa"/>
          </w:tcPr>
          <w:p w14:paraId="17F353DD"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16</w:t>
            </w:r>
          </w:p>
        </w:tc>
        <w:tc>
          <w:tcPr>
            <w:tcW w:w="1229" w:type="dxa"/>
          </w:tcPr>
          <w:p w14:paraId="6CE4FA42"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60%</w:t>
            </w:r>
          </w:p>
        </w:tc>
        <w:tc>
          <w:tcPr>
            <w:tcW w:w="1022" w:type="dxa"/>
          </w:tcPr>
          <w:p w14:paraId="27619FED"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12</w:t>
            </w:r>
          </w:p>
        </w:tc>
        <w:tc>
          <w:tcPr>
            <w:tcW w:w="1229" w:type="dxa"/>
          </w:tcPr>
          <w:p w14:paraId="67411AF1"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40</w:t>
            </w:r>
            <w:r w:rsidRPr="00C33998">
              <w:rPr>
                <w:rFonts w:ascii="Times New Roman" w:hAnsi="Times New Roman" w:cs="Times New Roman"/>
              </w:rPr>
              <w:t>%</w:t>
            </w:r>
          </w:p>
        </w:tc>
        <w:tc>
          <w:tcPr>
            <w:tcW w:w="1552" w:type="dxa"/>
          </w:tcPr>
          <w:p w14:paraId="47B37335" w14:textId="77777777" w:rsidR="005F3B84" w:rsidRPr="00C33998" w:rsidRDefault="005F3B84" w:rsidP="009B28B7">
            <w:pPr>
              <w:spacing w:line="276" w:lineRule="auto"/>
              <w:jc w:val="center"/>
              <w:rPr>
                <w:rFonts w:ascii="Times New Roman" w:hAnsi="Times New Roman" w:cs="Times New Roman"/>
              </w:rPr>
            </w:pPr>
            <w:r w:rsidRPr="00C33998">
              <w:rPr>
                <w:rFonts w:ascii="Times New Roman" w:hAnsi="Times New Roman" w:cs="Times New Roman"/>
              </w:rPr>
              <w:t>80</w:t>
            </w:r>
          </w:p>
        </w:tc>
      </w:tr>
      <w:tr w:rsidR="005F3B84" w14:paraId="0C606DB9" w14:textId="77777777" w:rsidTr="009B28B7">
        <w:trPr>
          <w:trHeight w:val="555"/>
        </w:trPr>
        <w:tc>
          <w:tcPr>
            <w:tcW w:w="1582" w:type="dxa"/>
          </w:tcPr>
          <w:p w14:paraId="1A255012" w14:textId="77777777" w:rsidR="005F3B84" w:rsidRPr="00C33998" w:rsidRDefault="005F3B84" w:rsidP="009B28B7">
            <w:pPr>
              <w:spacing w:line="276" w:lineRule="auto"/>
              <w:jc w:val="center"/>
              <w:rPr>
                <w:rFonts w:ascii="Times New Roman" w:hAnsi="Times New Roman" w:cs="Times New Roman"/>
              </w:rPr>
            </w:pPr>
            <w:r w:rsidRPr="00C33998">
              <w:rPr>
                <w:rFonts w:ascii="Times New Roman" w:hAnsi="Times New Roman" w:cs="Times New Roman"/>
              </w:rPr>
              <w:t xml:space="preserve">IV </w:t>
            </w:r>
            <w:r>
              <w:rPr>
                <w:rFonts w:ascii="Times New Roman" w:hAnsi="Times New Roman" w:cs="Times New Roman"/>
              </w:rPr>
              <w:t>B</w:t>
            </w:r>
          </w:p>
        </w:tc>
        <w:tc>
          <w:tcPr>
            <w:tcW w:w="1080" w:type="dxa"/>
          </w:tcPr>
          <w:p w14:paraId="247D751E"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22</w:t>
            </w:r>
          </w:p>
        </w:tc>
        <w:tc>
          <w:tcPr>
            <w:tcW w:w="1229" w:type="dxa"/>
          </w:tcPr>
          <w:p w14:paraId="7C02CAAC"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75%</w:t>
            </w:r>
          </w:p>
        </w:tc>
        <w:tc>
          <w:tcPr>
            <w:tcW w:w="1022" w:type="dxa"/>
          </w:tcPr>
          <w:p w14:paraId="12263354"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7</w:t>
            </w:r>
          </w:p>
        </w:tc>
        <w:tc>
          <w:tcPr>
            <w:tcW w:w="1229" w:type="dxa"/>
          </w:tcPr>
          <w:p w14:paraId="5E8BE752"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25</w:t>
            </w:r>
            <w:r w:rsidRPr="00C33998">
              <w:rPr>
                <w:rFonts w:ascii="Times New Roman" w:hAnsi="Times New Roman" w:cs="Times New Roman"/>
              </w:rPr>
              <w:t>%</w:t>
            </w:r>
          </w:p>
        </w:tc>
        <w:tc>
          <w:tcPr>
            <w:tcW w:w="1552" w:type="dxa"/>
          </w:tcPr>
          <w:p w14:paraId="38360B68" w14:textId="77777777" w:rsidR="005F3B84" w:rsidRPr="00C33998" w:rsidRDefault="005F3B84" w:rsidP="009B28B7">
            <w:pPr>
              <w:spacing w:line="276" w:lineRule="auto"/>
              <w:jc w:val="center"/>
              <w:rPr>
                <w:rFonts w:ascii="Times New Roman" w:hAnsi="Times New Roman" w:cs="Times New Roman"/>
              </w:rPr>
            </w:pPr>
            <w:r w:rsidRPr="00C33998">
              <w:rPr>
                <w:rFonts w:ascii="Times New Roman" w:hAnsi="Times New Roman" w:cs="Times New Roman"/>
              </w:rPr>
              <w:t>80</w:t>
            </w:r>
          </w:p>
        </w:tc>
      </w:tr>
      <w:tr w:rsidR="005F3B84" w14:paraId="61C0365F" w14:textId="77777777" w:rsidTr="009B28B7">
        <w:trPr>
          <w:trHeight w:val="555"/>
        </w:trPr>
        <w:tc>
          <w:tcPr>
            <w:tcW w:w="1582" w:type="dxa"/>
          </w:tcPr>
          <w:p w14:paraId="6A5E1CFC"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IV C</w:t>
            </w:r>
          </w:p>
        </w:tc>
        <w:tc>
          <w:tcPr>
            <w:tcW w:w="1080" w:type="dxa"/>
          </w:tcPr>
          <w:p w14:paraId="378AD407"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21</w:t>
            </w:r>
          </w:p>
        </w:tc>
        <w:tc>
          <w:tcPr>
            <w:tcW w:w="1229" w:type="dxa"/>
          </w:tcPr>
          <w:p w14:paraId="63F4DA45"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74%</w:t>
            </w:r>
          </w:p>
        </w:tc>
        <w:tc>
          <w:tcPr>
            <w:tcW w:w="1022" w:type="dxa"/>
          </w:tcPr>
          <w:p w14:paraId="43667F14"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8</w:t>
            </w:r>
          </w:p>
        </w:tc>
        <w:tc>
          <w:tcPr>
            <w:tcW w:w="1229" w:type="dxa"/>
          </w:tcPr>
          <w:p w14:paraId="4E25FF53"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26%</w:t>
            </w:r>
          </w:p>
        </w:tc>
        <w:tc>
          <w:tcPr>
            <w:tcW w:w="1552" w:type="dxa"/>
          </w:tcPr>
          <w:p w14:paraId="22C103EC" w14:textId="77777777" w:rsidR="005F3B84" w:rsidRPr="00C33998" w:rsidRDefault="005F3B84" w:rsidP="009B28B7">
            <w:pPr>
              <w:spacing w:line="276" w:lineRule="auto"/>
              <w:jc w:val="center"/>
              <w:rPr>
                <w:rFonts w:ascii="Times New Roman" w:hAnsi="Times New Roman" w:cs="Times New Roman"/>
              </w:rPr>
            </w:pPr>
            <w:r>
              <w:rPr>
                <w:rFonts w:ascii="Times New Roman" w:hAnsi="Times New Roman" w:cs="Times New Roman"/>
              </w:rPr>
              <w:t>80</w:t>
            </w:r>
          </w:p>
        </w:tc>
      </w:tr>
      <w:tr w:rsidR="005F3B84" w14:paraId="48418865" w14:textId="77777777" w:rsidTr="009B28B7">
        <w:trPr>
          <w:trHeight w:val="555"/>
        </w:trPr>
        <w:tc>
          <w:tcPr>
            <w:tcW w:w="1582" w:type="dxa"/>
          </w:tcPr>
          <w:p w14:paraId="25F2B8D9"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IV D</w:t>
            </w:r>
          </w:p>
        </w:tc>
        <w:tc>
          <w:tcPr>
            <w:tcW w:w="1080" w:type="dxa"/>
          </w:tcPr>
          <w:p w14:paraId="6BAA2A9B"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18</w:t>
            </w:r>
          </w:p>
        </w:tc>
        <w:tc>
          <w:tcPr>
            <w:tcW w:w="1229" w:type="dxa"/>
          </w:tcPr>
          <w:p w14:paraId="7A316AF9"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65%</w:t>
            </w:r>
          </w:p>
        </w:tc>
        <w:tc>
          <w:tcPr>
            <w:tcW w:w="1022" w:type="dxa"/>
          </w:tcPr>
          <w:p w14:paraId="54E1DD99"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11</w:t>
            </w:r>
          </w:p>
        </w:tc>
        <w:tc>
          <w:tcPr>
            <w:tcW w:w="1229" w:type="dxa"/>
          </w:tcPr>
          <w:p w14:paraId="77FF1C42"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45%</w:t>
            </w:r>
          </w:p>
        </w:tc>
        <w:tc>
          <w:tcPr>
            <w:tcW w:w="1552" w:type="dxa"/>
          </w:tcPr>
          <w:p w14:paraId="10EBFC7A" w14:textId="77777777" w:rsidR="005F3B84" w:rsidRDefault="005F3B84" w:rsidP="009B28B7">
            <w:pPr>
              <w:spacing w:line="276" w:lineRule="auto"/>
              <w:jc w:val="center"/>
              <w:rPr>
                <w:rFonts w:ascii="Times New Roman" w:hAnsi="Times New Roman" w:cs="Times New Roman"/>
              </w:rPr>
            </w:pPr>
            <w:r>
              <w:rPr>
                <w:rFonts w:ascii="Times New Roman" w:hAnsi="Times New Roman" w:cs="Times New Roman"/>
              </w:rPr>
              <w:t>80</w:t>
            </w:r>
          </w:p>
        </w:tc>
      </w:tr>
    </w:tbl>
    <w:p w14:paraId="151A6DC0" w14:textId="77777777" w:rsidR="005F3B84" w:rsidRPr="004D34D2" w:rsidRDefault="005F3B84" w:rsidP="005F3B84">
      <w:pPr>
        <w:spacing w:line="276" w:lineRule="auto"/>
        <w:ind w:left="567"/>
        <w:jc w:val="center"/>
        <w:rPr>
          <w:rFonts w:ascii="Times New Roman" w:hAnsi="Times New Roman" w:cs="Times New Roman"/>
          <w:i/>
          <w:iCs/>
          <w:lang w:val="sv-SE"/>
        </w:rPr>
      </w:pPr>
      <w:r w:rsidRPr="004D34D2">
        <w:rPr>
          <w:rFonts w:ascii="Times New Roman" w:hAnsi="Times New Roman" w:cs="Times New Roman"/>
          <w:i/>
          <w:iCs/>
          <w:lang w:val="sv-SE"/>
        </w:rPr>
        <w:t>Sumber: Guru IV SDN 03 Alai Padang.</w:t>
      </w:r>
    </w:p>
    <w:p w14:paraId="31F1172C" w14:textId="77777777" w:rsidR="005F3B84" w:rsidRDefault="005F3B84" w:rsidP="005F3B84">
      <w:pPr>
        <w:spacing w:line="480" w:lineRule="auto"/>
        <w:ind w:left="540" w:firstLine="693"/>
        <w:jc w:val="both"/>
        <w:rPr>
          <w:rFonts w:ascii="Times New Roman" w:hAnsi="Times New Roman" w:cs="Times New Roman"/>
          <w:lang w:val="sv-SE"/>
        </w:rPr>
      </w:pPr>
      <w:r w:rsidRPr="004D34D2">
        <w:rPr>
          <w:rFonts w:ascii="Times New Roman" w:hAnsi="Times New Roman" w:cs="Times New Roman"/>
          <w:lang w:val="sv-SE"/>
        </w:rPr>
        <w:t xml:space="preserve">Jumlah keseluruhan siswa kelas lV di SDN 03 Alai Padang adalah berjumlah sebayak </w:t>
      </w:r>
      <w:r>
        <w:rPr>
          <w:rFonts w:ascii="Times New Roman" w:hAnsi="Times New Roman" w:cs="Times New Roman"/>
          <w:lang w:val="sv-SE"/>
        </w:rPr>
        <w:t>115</w:t>
      </w:r>
      <w:r w:rsidRPr="004D34D2">
        <w:rPr>
          <w:rFonts w:ascii="Times New Roman" w:hAnsi="Times New Roman" w:cs="Times New Roman"/>
          <w:lang w:val="sv-SE"/>
        </w:rPr>
        <w:t xml:space="preserve"> orang siswa. </w:t>
      </w:r>
      <w:r w:rsidRPr="008D4F78">
        <w:rPr>
          <w:rFonts w:ascii="Times New Roman" w:hAnsi="Times New Roman" w:cs="Times New Roman"/>
          <w:lang w:val="sv-SE"/>
        </w:rPr>
        <w:t>Pada pembelajaran Bahasa Indonesia</w:t>
      </w:r>
      <w:r>
        <w:rPr>
          <w:rFonts w:ascii="Times New Roman" w:hAnsi="Times New Roman" w:cs="Times New Roman"/>
          <w:lang w:val="sv-SE"/>
        </w:rPr>
        <w:t>,</w:t>
      </w:r>
      <w:r w:rsidRPr="008D4F78">
        <w:rPr>
          <w:rFonts w:ascii="Times New Roman" w:hAnsi="Times New Roman" w:cs="Times New Roman"/>
          <w:lang w:val="sv-SE"/>
        </w:rPr>
        <w:t xml:space="preserve"> siswa yang</w:t>
      </w:r>
      <w:r>
        <w:rPr>
          <w:rFonts w:ascii="Times New Roman" w:hAnsi="Times New Roman" w:cs="Times New Roman"/>
          <w:lang w:val="sv-SE"/>
        </w:rPr>
        <w:t xml:space="preserve"> mencapai</w:t>
      </w:r>
      <w:r w:rsidRPr="008D4F78">
        <w:rPr>
          <w:rFonts w:ascii="Times New Roman" w:hAnsi="Times New Roman" w:cs="Times New Roman"/>
          <w:lang w:val="sv-SE"/>
        </w:rPr>
        <w:t xml:space="preserve"> </w:t>
      </w:r>
      <w:r>
        <w:rPr>
          <w:rFonts w:ascii="Times New Roman" w:hAnsi="Times New Roman" w:cs="Times New Roman"/>
          <w:lang w:val="sv-SE"/>
        </w:rPr>
        <w:t>ke</w:t>
      </w:r>
      <w:r w:rsidRPr="008D4F78">
        <w:rPr>
          <w:rFonts w:ascii="Times New Roman" w:hAnsi="Times New Roman" w:cs="Times New Roman"/>
          <w:lang w:val="sv-SE"/>
        </w:rPr>
        <w:t>tuntas</w:t>
      </w:r>
      <w:r>
        <w:rPr>
          <w:rFonts w:ascii="Times New Roman" w:hAnsi="Times New Roman" w:cs="Times New Roman"/>
          <w:lang w:val="sv-SE"/>
        </w:rPr>
        <w:t>an</w:t>
      </w:r>
      <w:r w:rsidRPr="008D4F78">
        <w:rPr>
          <w:rFonts w:ascii="Times New Roman" w:hAnsi="Times New Roman" w:cs="Times New Roman"/>
          <w:lang w:val="sv-SE"/>
        </w:rPr>
        <w:t xml:space="preserve"> hanya</w:t>
      </w:r>
      <w:r>
        <w:rPr>
          <w:rFonts w:ascii="Times New Roman" w:hAnsi="Times New Roman" w:cs="Times New Roman"/>
          <w:lang w:val="sv-SE"/>
        </w:rPr>
        <w:t xml:space="preserve"> berjumlah</w:t>
      </w:r>
      <w:r w:rsidRPr="008D4F78">
        <w:rPr>
          <w:rFonts w:ascii="Times New Roman" w:hAnsi="Times New Roman" w:cs="Times New Roman"/>
          <w:lang w:val="sv-SE"/>
        </w:rPr>
        <w:t xml:space="preserve"> </w:t>
      </w:r>
      <w:r>
        <w:rPr>
          <w:rFonts w:ascii="Times New Roman" w:hAnsi="Times New Roman" w:cs="Times New Roman"/>
          <w:lang w:val="sv-SE"/>
        </w:rPr>
        <w:t>78</w:t>
      </w:r>
      <w:r w:rsidRPr="00D32BD9">
        <w:rPr>
          <w:rFonts w:ascii="Times New Roman" w:hAnsi="Times New Roman" w:cs="Times New Roman"/>
          <w:lang w:val="sv-SE"/>
        </w:rPr>
        <w:t xml:space="preserve"> orang, sedangkan </w:t>
      </w:r>
      <w:r>
        <w:rPr>
          <w:rFonts w:ascii="Times New Roman" w:hAnsi="Times New Roman" w:cs="Times New Roman"/>
          <w:lang w:val="sv-SE"/>
        </w:rPr>
        <w:t>27</w:t>
      </w:r>
      <w:r w:rsidRPr="00D32BD9">
        <w:rPr>
          <w:rFonts w:ascii="Times New Roman" w:hAnsi="Times New Roman" w:cs="Times New Roman"/>
          <w:lang w:val="sv-SE"/>
        </w:rPr>
        <w:t xml:space="preserve"> </w:t>
      </w:r>
      <w:r w:rsidRPr="00D0064B">
        <w:rPr>
          <w:rFonts w:ascii="Times New Roman" w:hAnsi="Times New Roman" w:cs="Times New Roman"/>
          <w:lang w:val="sv-SE"/>
        </w:rPr>
        <w:t>orang lainnya</w:t>
      </w:r>
      <w:r>
        <w:rPr>
          <w:rFonts w:ascii="Times New Roman" w:hAnsi="Times New Roman" w:cs="Times New Roman"/>
          <w:lang w:val="sv-SE"/>
        </w:rPr>
        <w:t xml:space="preserve"> </w:t>
      </w:r>
      <w:r w:rsidRPr="00D0064B">
        <w:rPr>
          <w:rFonts w:ascii="Times New Roman" w:hAnsi="Times New Roman" w:cs="Times New Roman"/>
          <w:lang w:val="sv-SE"/>
        </w:rPr>
        <w:t xml:space="preserve">belum mencapai ketuntasan belajar yang telah diterapkan. </w:t>
      </w:r>
      <w:r w:rsidRPr="004D34D2">
        <w:rPr>
          <w:rFonts w:ascii="Times New Roman" w:hAnsi="Times New Roman" w:cs="Times New Roman"/>
          <w:lang w:val="sv-SE"/>
        </w:rPr>
        <w:t>Berdasarkan data tersebut, dapat disimpulkan bahwa hasil ASTS</w:t>
      </w:r>
      <w:r>
        <w:rPr>
          <w:rFonts w:ascii="Times New Roman" w:hAnsi="Times New Roman" w:cs="Times New Roman"/>
          <w:lang w:val="sv-SE"/>
        </w:rPr>
        <w:t xml:space="preserve"> (Asesmen Sumatif Tengah Semester)</w:t>
      </w:r>
      <w:r w:rsidRPr="004D34D2">
        <w:rPr>
          <w:rFonts w:ascii="Times New Roman" w:hAnsi="Times New Roman" w:cs="Times New Roman"/>
          <w:lang w:val="sv-SE"/>
        </w:rPr>
        <w:t xml:space="preserve"> siswa pada mata pelajaran Bahasa Indonesia masih tergolong rendah. Hal ini disebabkan karena pembelajaran yang dilaksanakan guru belum berjalan secara efektif, baik dari segi penggunaan model pembelajaran maupun cara mengajar, sehingga belum mampu mendorong terjadinya peningkatan hasil belajar siswa.</w:t>
      </w:r>
    </w:p>
    <w:p w14:paraId="0912C436" w14:textId="77777777" w:rsidR="005F3B84" w:rsidRPr="009D05A6" w:rsidRDefault="005F3B84" w:rsidP="005F3B84">
      <w:pPr>
        <w:spacing w:line="480" w:lineRule="auto"/>
        <w:ind w:left="540" w:firstLine="693"/>
        <w:jc w:val="both"/>
        <w:rPr>
          <w:rFonts w:ascii="Times New Roman" w:hAnsi="Times New Roman" w:cs="Times New Roman"/>
          <w:lang w:val="en-ID"/>
        </w:rPr>
      </w:pPr>
      <w:proofErr w:type="spellStart"/>
      <w:r w:rsidRPr="009D05A6">
        <w:rPr>
          <w:rFonts w:ascii="Times New Roman" w:hAnsi="Times New Roman" w:cs="Times New Roman"/>
          <w:lang w:val="en-ID"/>
        </w:rPr>
        <w:t>Berdasarkan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tabel</w:t>
      </w:r>
      <w:proofErr w:type="spellEnd"/>
      <w:r w:rsidRPr="009D05A6">
        <w:rPr>
          <w:rFonts w:ascii="Times New Roman" w:hAnsi="Times New Roman" w:cs="Times New Roman"/>
          <w:lang w:val="en-ID"/>
        </w:rPr>
        <w:t xml:space="preserve"> 1.1 </w:t>
      </w:r>
      <w:proofErr w:type="spellStart"/>
      <w:r w:rsidRPr="009D05A6">
        <w:rPr>
          <w:rFonts w:ascii="Times New Roman" w:hAnsi="Times New Roman" w:cs="Times New Roman"/>
          <w:lang w:val="en-ID"/>
        </w:rPr>
        <w:t>terlihat</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bahwa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hasil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belajar</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siswa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SDN 03 Alai Padang </w:t>
      </w:r>
      <w:proofErr w:type="spellStart"/>
      <w:r w:rsidRPr="009D05A6">
        <w:rPr>
          <w:rFonts w:ascii="Times New Roman" w:hAnsi="Times New Roman" w:cs="Times New Roman"/>
          <w:lang w:val="en-ID"/>
        </w:rPr>
        <w:t>masih</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bervariasi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A </w:t>
      </w:r>
      <w:proofErr w:type="spellStart"/>
      <w:r w:rsidRPr="009D05A6">
        <w:rPr>
          <w:rFonts w:ascii="Times New Roman" w:hAnsi="Times New Roman" w:cs="Times New Roman"/>
          <w:lang w:val="en-ID"/>
        </w:rPr>
        <w:t>memperoleh</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persentase</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ketuntasan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sebesar</w:t>
      </w:r>
      <w:proofErr w:type="spellEnd"/>
      <w:r w:rsidRPr="009D05A6">
        <w:rPr>
          <w:rFonts w:ascii="Times New Roman" w:hAnsi="Times New Roman" w:cs="Times New Roman"/>
          <w:lang w:val="en-ID"/>
        </w:rPr>
        <w:t xml:space="preserve"> 60%,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B </w:t>
      </w:r>
      <w:proofErr w:type="spellStart"/>
      <w:r w:rsidRPr="009D05A6">
        <w:rPr>
          <w:rFonts w:ascii="Times New Roman" w:hAnsi="Times New Roman" w:cs="Times New Roman"/>
          <w:lang w:val="en-ID"/>
        </w:rPr>
        <w:t>sebesar</w:t>
      </w:r>
      <w:proofErr w:type="spellEnd"/>
      <w:r w:rsidRPr="009D05A6">
        <w:rPr>
          <w:rFonts w:ascii="Times New Roman" w:hAnsi="Times New Roman" w:cs="Times New Roman"/>
          <w:lang w:val="en-ID"/>
        </w:rPr>
        <w:t xml:space="preserve"> 75%,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C </w:t>
      </w:r>
      <w:proofErr w:type="spellStart"/>
      <w:r w:rsidRPr="009D05A6">
        <w:rPr>
          <w:rFonts w:ascii="Times New Roman" w:hAnsi="Times New Roman" w:cs="Times New Roman"/>
          <w:lang w:val="en-ID"/>
        </w:rPr>
        <w:t>sebesar</w:t>
      </w:r>
      <w:proofErr w:type="spellEnd"/>
      <w:r w:rsidRPr="009D05A6">
        <w:rPr>
          <w:rFonts w:ascii="Times New Roman" w:hAnsi="Times New Roman" w:cs="Times New Roman"/>
          <w:lang w:val="en-ID"/>
        </w:rPr>
        <w:t xml:space="preserve"> 74%, dan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D </w:t>
      </w:r>
      <w:proofErr w:type="spellStart"/>
      <w:r w:rsidRPr="009D05A6">
        <w:rPr>
          <w:rFonts w:ascii="Times New Roman" w:hAnsi="Times New Roman" w:cs="Times New Roman"/>
          <w:lang w:val="en-ID"/>
        </w:rPr>
        <w:t>sebesar</w:t>
      </w:r>
      <w:proofErr w:type="spellEnd"/>
      <w:r w:rsidRPr="009D05A6">
        <w:rPr>
          <w:rFonts w:ascii="Times New Roman" w:hAnsi="Times New Roman" w:cs="Times New Roman"/>
          <w:lang w:val="en-ID"/>
        </w:rPr>
        <w:t xml:space="preserve"> 65%. Dari data </w:t>
      </w:r>
      <w:proofErr w:type="spellStart"/>
      <w:r w:rsidRPr="009D05A6">
        <w:rPr>
          <w:rFonts w:ascii="Times New Roman" w:hAnsi="Times New Roman" w:cs="Times New Roman"/>
          <w:lang w:val="en-ID"/>
        </w:rPr>
        <w:t>tersebut</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terlihat</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bahwa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B dan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C </w:t>
      </w:r>
      <w:proofErr w:type="spellStart"/>
      <w:r w:rsidRPr="009D05A6">
        <w:rPr>
          <w:rFonts w:ascii="Times New Roman" w:hAnsi="Times New Roman" w:cs="Times New Roman"/>
          <w:lang w:val="en-ID"/>
        </w:rPr>
        <w:t>memiliki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persentase</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ketuntasan</w:t>
      </w:r>
      <w:proofErr w:type="spellEnd"/>
      <w:r w:rsidRPr="009D05A6">
        <w:rPr>
          <w:rFonts w:ascii="Times New Roman" w:hAnsi="Times New Roman" w:cs="Times New Roman"/>
          <w:lang w:val="en-ID"/>
        </w:rPr>
        <w:t xml:space="preserve"> yang </w:t>
      </w:r>
      <w:proofErr w:type="spellStart"/>
      <w:r w:rsidRPr="009D05A6">
        <w:rPr>
          <w:rFonts w:ascii="Times New Roman" w:hAnsi="Times New Roman" w:cs="Times New Roman"/>
          <w:lang w:val="en-ID"/>
        </w:rPr>
        <w:lastRenderedPageBreak/>
        <w:t>relatif</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hampir</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sama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dibandingkan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dengan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lainnya</w:t>
      </w:r>
      <w:proofErr w:type="spellEnd"/>
      <w:r w:rsidRPr="009D05A6">
        <w:rPr>
          <w:rFonts w:ascii="Times New Roman" w:hAnsi="Times New Roman" w:cs="Times New Roman"/>
          <w:lang w:val="en-ID"/>
        </w:rPr>
        <w:t xml:space="preserve">. Oleh </w:t>
      </w:r>
      <w:proofErr w:type="spellStart"/>
      <w:r w:rsidRPr="009D05A6">
        <w:rPr>
          <w:rFonts w:ascii="Times New Roman" w:hAnsi="Times New Roman" w:cs="Times New Roman"/>
          <w:lang w:val="en-ID"/>
        </w:rPr>
        <w:t>karena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itu</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kedua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tersebut</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dipilih</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sebagai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sampel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penelitian</w:t>
      </w:r>
      <w:proofErr w:type="spellEnd"/>
      <w:r w:rsidRPr="009D05A6">
        <w:rPr>
          <w:rFonts w:ascii="Times New Roman" w:hAnsi="Times New Roman" w:cs="Times New Roman"/>
          <w:lang w:val="en-ID"/>
        </w:rPr>
        <w:t>.</w:t>
      </w:r>
    </w:p>
    <w:p w14:paraId="2FFDFB33" w14:textId="77777777" w:rsidR="005F3B84" w:rsidRPr="009D05A6" w:rsidRDefault="005F3B84" w:rsidP="005F3B84">
      <w:pPr>
        <w:spacing w:line="480" w:lineRule="auto"/>
        <w:ind w:left="540" w:firstLine="693"/>
        <w:jc w:val="both"/>
        <w:rPr>
          <w:rFonts w:ascii="Times New Roman" w:hAnsi="Times New Roman" w:cs="Times New Roman"/>
          <w:lang w:val="en-ID"/>
        </w:rPr>
      </w:pPr>
      <w:proofErr w:type="spellStart"/>
      <w:r w:rsidRPr="009D05A6">
        <w:rPr>
          <w:rFonts w:ascii="Times New Roman" w:hAnsi="Times New Roman" w:cs="Times New Roman"/>
          <w:lang w:val="en-ID"/>
        </w:rPr>
        <w:t>Pemilihan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B </w:t>
      </w:r>
      <w:proofErr w:type="spellStart"/>
      <w:r w:rsidRPr="009D05A6">
        <w:rPr>
          <w:rFonts w:ascii="Times New Roman" w:hAnsi="Times New Roman" w:cs="Times New Roman"/>
          <w:lang w:val="en-ID"/>
        </w:rPr>
        <w:t>sebagai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eksperimen</w:t>
      </w:r>
      <w:proofErr w:type="spellEnd"/>
      <w:r w:rsidRPr="009D05A6">
        <w:rPr>
          <w:rFonts w:ascii="Times New Roman" w:hAnsi="Times New Roman" w:cs="Times New Roman"/>
          <w:lang w:val="en-ID"/>
        </w:rPr>
        <w:t xml:space="preserve"> dan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IV C </w:t>
      </w:r>
      <w:proofErr w:type="spellStart"/>
      <w:r w:rsidRPr="009D05A6">
        <w:rPr>
          <w:rFonts w:ascii="Times New Roman" w:hAnsi="Times New Roman" w:cs="Times New Roman"/>
          <w:lang w:val="en-ID"/>
        </w:rPr>
        <w:t>sebagai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kontrol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dilakukan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dengan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pertimbangan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bahwa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kemampuan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awal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kedua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relatif</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seimbang</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sehingga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memudahkan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peneliti</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dalam</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membandingkan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hasil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pembelajaran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setelah</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diberikan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perlakuan</w:t>
      </w:r>
      <w:proofErr w:type="spellEnd"/>
      <w:r w:rsidRPr="009D05A6">
        <w:rPr>
          <w:rFonts w:ascii="Times New Roman" w:hAnsi="Times New Roman" w:cs="Times New Roman"/>
          <w:lang w:val="en-ID"/>
        </w:rPr>
        <w:t xml:space="preserve"> yang </w:t>
      </w:r>
      <w:proofErr w:type="spellStart"/>
      <w:r w:rsidRPr="009D05A6">
        <w:rPr>
          <w:rFonts w:ascii="Times New Roman" w:hAnsi="Times New Roman" w:cs="Times New Roman"/>
          <w:lang w:val="en-ID"/>
        </w:rPr>
        <w:t>berbeda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eksperimen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diberikan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perlakuan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menggunakan</w:t>
      </w:r>
      <w:proofErr w:type="spellEnd"/>
      <w:r w:rsidRPr="009D05A6">
        <w:rPr>
          <w:rFonts w:ascii="Times New Roman" w:hAnsi="Times New Roman" w:cs="Times New Roman"/>
          <w:lang w:val="en-ID"/>
        </w:rPr>
        <w:t xml:space="preserve"> model </w:t>
      </w:r>
      <w:proofErr w:type="spellStart"/>
      <w:r w:rsidRPr="009D05A6">
        <w:rPr>
          <w:rFonts w:ascii="Times New Roman" w:hAnsi="Times New Roman" w:cs="Times New Roman"/>
          <w:lang w:val="en-ID"/>
        </w:rPr>
        <w:t>pembelajaran</w:t>
      </w:r>
      <w:proofErr w:type="spellEnd"/>
      <w:r w:rsidRPr="009D05A6">
        <w:rPr>
          <w:rFonts w:ascii="Times New Roman" w:hAnsi="Times New Roman" w:cs="Times New Roman"/>
          <w:lang w:val="en-ID"/>
        </w:rPr>
        <w:t xml:space="preserve"> Somatic, Auditory, Visual, Intellectual (SAVI), </w:t>
      </w:r>
      <w:proofErr w:type="spellStart"/>
      <w:r w:rsidRPr="009D05A6">
        <w:rPr>
          <w:rFonts w:ascii="Times New Roman" w:hAnsi="Times New Roman" w:cs="Times New Roman"/>
          <w:lang w:val="en-ID"/>
        </w:rPr>
        <w:t>sedangkan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kelas</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kontrol</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menggunakan</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pembelajaran</w:t>
      </w:r>
      <w:proofErr w:type="spellEnd"/>
      <w:r w:rsidRPr="009D05A6">
        <w:rPr>
          <w:rFonts w:ascii="Times New Roman" w:hAnsi="Times New Roman" w:cs="Times New Roman"/>
          <w:lang w:val="en-ID"/>
        </w:rPr>
        <w:t xml:space="preserve"> yang </w:t>
      </w:r>
      <w:proofErr w:type="spellStart"/>
      <w:r w:rsidRPr="009D05A6">
        <w:rPr>
          <w:rFonts w:ascii="Times New Roman" w:hAnsi="Times New Roman" w:cs="Times New Roman"/>
          <w:lang w:val="en-ID"/>
        </w:rPr>
        <w:t>biasa</w:t>
      </w:r>
      <w:proofErr w:type="spellEnd"/>
      <w:r w:rsidRPr="009D05A6">
        <w:rPr>
          <w:rFonts w:ascii="Times New Roman" w:hAnsi="Times New Roman" w:cs="Times New Roman"/>
          <w:lang w:val="en-ID"/>
        </w:rPr>
        <w:t xml:space="preserve"> </w:t>
      </w:r>
      <w:proofErr w:type="spellStart"/>
      <w:r w:rsidRPr="009D05A6">
        <w:rPr>
          <w:rFonts w:ascii="Times New Roman" w:hAnsi="Times New Roman" w:cs="Times New Roman"/>
          <w:lang w:val="en-ID"/>
        </w:rPr>
        <w:t>diterapkan</w:t>
      </w:r>
      <w:proofErr w:type="spellEnd"/>
      <w:r w:rsidRPr="009D05A6">
        <w:rPr>
          <w:rFonts w:ascii="Times New Roman" w:hAnsi="Times New Roman" w:cs="Times New Roman"/>
          <w:lang w:val="en-ID"/>
        </w:rPr>
        <w:t xml:space="preserve"> oleh guru.</w:t>
      </w:r>
    </w:p>
    <w:p w14:paraId="3D9A941E" w14:textId="77777777" w:rsidR="005F3B84" w:rsidRPr="00D0064B" w:rsidRDefault="005F3B84" w:rsidP="005F3B84">
      <w:pPr>
        <w:spacing w:line="480" w:lineRule="auto"/>
        <w:ind w:left="540" w:firstLine="693"/>
        <w:jc w:val="both"/>
        <w:rPr>
          <w:rFonts w:ascii="Times New Roman" w:hAnsi="Times New Roman" w:cs="Times New Roman"/>
          <w:lang w:val="sv-SE"/>
        </w:rPr>
      </w:pPr>
      <w:r>
        <w:rPr>
          <w:rFonts w:ascii="Times New Roman" w:hAnsi="Times New Roman" w:cs="Times New Roman"/>
          <w:lang w:val="sv-SE"/>
        </w:rPr>
        <w:t xml:space="preserve">Oleh karena itu, perlu dilakukan suatu pembelajaran keterampilan menulis teks prosedur dengan menggunakan model yang tepat. Salah satu model yang dapat digunakan adalah model </w:t>
      </w:r>
      <w:r w:rsidRPr="004D34D2">
        <w:rPr>
          <w:rFonts w:ascii="Times New Roman" w:hAnsi="Times New Roman" w:cs="Times New Roman"/>
          <w:i/>
          <w:iCs/>
          <w:lang w:val="sv-SE"/>
        </w:rPr>
        <w:t>Somatic, Auditory, Visual, Intelectual</w:t>
      </w:r>
      <w:r w:rsidRPr="004D34D2">
        <w:rPr>
          <w:rFonts w:ascii="Times New Roman" w:hAnsi="Times New Roman" w:cs="Times New Roman"/>
          <w:lang w:val="sv-SE"/>
        </w:rPr>
        <w:t xml:space="preserve"> (di singkat menjadi model SAVI). </w:t>
      </w:r>
      <w:r w:rsidRPr="00D0064B">
        <w:rPr>
          <w:rFonts w:ascii="Times New Roman" w:hAnsi="Times New Roman" w:cs="Times New Roman"/>
          <w:lang w:val="sv-SE"/>
        </w:rPr>
        <w:t>Diharapkan</w:t>
      </w:r>
      <w:r>
        <w:rPr>
          <w:rFonts w:ascii="Times New Roman" w:hAnsi="Times New Roman" w:cs="Times New Roman"/>
          <w:lang w:val="sv-SE"/>
        </w:rPr>
        <w:t xml:space="preserve"> penerapan model SAVI</w:t>
      </w:r>
      <w:r w:rsidRPr="00D0064B">
        <w:rPr>
          <w:rFonts w:ascii="Times New Roman" w:hAnsi="Times New Roman" w:cs="Times New Roman"/>
          <w:lang w:val="sv-SE"/>
        </w:rPr>
        <w:t xml:space="preserve"> dapat mengatasi rendahnya keterampilan menulis teks prosedur siswa kelas IV SDN 03 Ala</w:t>
      </w:r>
      <w:r>
        <w:rPr>
          <w:rFonts w:ascii="Times New Roman" w:hAnsi="Times New Roman" w:cs="Times New Roman"/>
          <w:lang w:val="sv-SE"/>
        </w:rPr>
        <w:t>i Padang</w:t>
      </w:r>
      <w:r w:rsidRPr="00D0064B">
        <w:rPr>
          <w:rFonts w:ascii="Times New Roman" w:hAnsi="Times New Roman" w:cs="Times New Roman"/>
          <w:lang w:val="sv-SE"/>
        </w:rPr>
        <w:t>.</w:t>
      </w:r>
    </w:p>
    <w:p w14:paraId="6E310C67" w14:textId="77777777" w:rsidR="005F3B84" w:rsidRPr="004D34D2" w:rsidRDefault="005F3B84" w:rsidP="005F3B84">
      <w:pPr>
        <w:spacing w:after="196" w:line="480" w:lineRule="auto"/>
        <w:ind w:left="540" w:right="12" w:firstLine="693"/>
        <w:jc w:val="both"/>
        <w:rPr>
          <w:rFonts w:ascii="Times New Roman" w:hAnsi="Times New Roman" w:cs="Times New Roman"/>
          <w:lang w:val="sv-SE"/>
        </w:rPr>
      </w:pPr>
      <w:r w:rsidRPr="004D34D2">
        <w:rPr>
          <w:rFonts w:ascii="Times New Roman" w:hAnsi="Times New Roman" w:cs="Times New Roman"/>
          <w:lang w:val="sv-SE"/>
        </w:rPr>
        <w:t xml:space="preserve">Model pembelajaran SAVI mampu menggabungkan seluruh aktivitas intelektual dengan gerakan fisik serta seluruh indera yang dimiliki dalam upaya meningkatkan kualitas pembelajaran. Shoimin (2014:177) menyebutkan model pembelajaran SAVI menekankan belajar haruslah memanfaatkan semua anggota tubuh yang dimiliki siswa, Somatic (belajar dengan bergerak). Auditory (belajar dengan mendengar). Visualization (belajar dengan mengamati). Intellectualy (belajar dengan berfikir). </w:t>
      </w:r>
    </w:p>
    <w:p w14:paraId="6AB5AC86" w14:textId="77777777" w:rsidR="005F3B84" w:rsidRPr="004D34D2" w:rsidRDefault="005F3B84" w:rsidP="005F3B84">
      <w:pPr>
        <w:spacing w:after="196" w:line="480" w:lineRule="auto"/>
        <w:ind w:left="540" w:right="12" w:firstLine="693"/>
        <w:jc w:val="both"/>
        <w:rPr>
          <w:rFonts w:ascii="Times New Roman" w:hAnsi="Times New Roman" w:cs="Times New Roman"/>
          <w:lang w:val="sv-SE"/>
        </w:rPr>
      </w:pPr>
      <w:r w:rsidRPr="004D34D2">
        <w:rPr>
          <w:rFonts w:ascii="Times New Roman" w:hAnsi="Times New Roman" w:cs="Times New Roman"/>
          <w:lang w:val="sv-SE"/>
        </w:rPr>
        <w:t xml:space="preserve">Menurut Ngalimun (2012:166), model SAVI adalah pendekatan pembelajaran yang menggabungkan empat cara belajar. Pertama, somatik, yaitu belajar melalui aktivitas fisik dan praktik langsung sehingga siswa belajar dengan mengalami sendiri. Kedua, auditori, yaitu belajar dengan cara mendengarkan, menyimak, berbicara, </w:t>
      </w:r>
      <w:r w:rsidRPr="004D34D2">
        <w:rPr>
          <w:rFonts w:ascii="Times New Roman" w:hAnsi="Times New Roman" w:cs="Times New Roman"/>
          <w:lang w:val="sv-SE"/>
        </w:rPr>
        <w:lastRenderedPageBreak/>
        <w:t xml:space="preserve">menyampaikan pendapat, dan menanggapi. Ketiga, visual, yaitu belajar dengan memanfaatkan penglihatan melalui kegiatan melihat, membaca, menggambar, serta penggunaan media dan alat pembelajaran. Keempat, intelektual, yaitu belajar dengan mengaktifkan kemampuan berpikir secara sadar dan terarah, seperti bernalar, meneliti, menemukan, mencipta, memecahkan masalah, dan menerapkan pengetahuan </w:t>
      </w:r>
      <w:r>
        <w:rPr>
          <w:rFonts w:ascii="Times New Roman" w:hAnsi="Times New Roman" w:cs="Times New Roman"/>
        </w:rPr>
        <w:fldChar w:fldCharType="begin" w:fldLock="1"/>
      </w:r>
      <w:r w:rsidRPr="004D34D2">
        <w:rPr>
          <w:rFonts w:ascii="Times New Roman" w:hAnsi="Times New Roman" w:cs="Times New Roman"/>
          <w:lang w:val="sv-SE"/>
        </w:rPr>
        <w:instrText>ADDIN CSL_CITATION {"citationItems":[{"id":"ITEM-1","itemData":{"author":[{"dropping-particle":"","family":"Sartika","given":"Dewi","non-dropping-particle":"","parse-names":false,"suffix":""},{"dropping-particle":"","family":"Siregar","given":"Royhanun","non-dropping-particle":"","parse-names":false,"suffix":""},{"dropping-particle":"","family":"Siregar","given":"Khoiruddin Saleh","non-dropping-particle":"","parse-names":false,"suffix":""},{"dropping-particle":"","family":"Anggraini","given":"Nia Devi","non-dropping-particle":"","parse-names":false,"suffix":""}],"id":"ITEM-1","issue":"4","issued":{"date-parts":[["2025"]]},"page":"4700-4708","title":"Meningkatkan Motivasi Belajar IPA Menggunakan Model Pembelajaran SAVI di Kelas Iv SDN 200217 Kota Padang Sidimpuan","type":"article-journal","volume":"5"},"uris":["http://www.mendeley.com/documents/?uuid=f2a4deaa-cdc2-4695-bd10-eb792147b7dd"]}],"mendeley":{"formattedCitation":"(Sartika et al., 2025)","plainTextFormattedCitation":"(Sartika et al., 2025)","previouslyFormattedCitation":"(Sartika et al., 2025)"},"properties":{"noteIndex":0},"schema":"https://github.com/citation-style-language/schema/raw/master/csl-citation.json"}</w:instrText>
      </w:r>
      <w:r>
        <w:rPr>
          <w:rFonts w:ascii="Times New Roman" w:hAnsi="Times New Roman" w:cs="Times New Roman"/>
        </w:rPr>
        <w:fldChar w:fldCharType="separate"/>
      </w:r>
      <w:r w:rsidRPr="004D34D2">
        <w:rPr>
          <w:rFonts w:ascii="Times New Roman" w:hAnsi="Times New Roman" w:cs="Times New Roman"/>
          <w:noProof/>
          <w:lang w:val="sv-SE"/>
        </w:rPr>
        <w:t>(Sartika et al., 2025)</w:t>
      </w:r>
      <w:r>
        <w:rPr>
          <w:rFonts w:ascii="Times New Roman" w:hAnsi="Times New Roman" w:cs="Times New Roman"/>
        </w:rPr>
        <w:fldChar w:fldCharType="end"/>
      </w:r>
    </w:p>
    <w:p w14:paraId="56A87A1A" w14:textId="77777777" w:rsidR="005F3B84" w:rsidRPr="00D0064B" w:rsidRDefault="005F3B84" w:rsidP="005F3B84">
      <w:pPr>
        <w:spacing w:after="196" w:line="480" w:lineRule="auto"/>
        <w:ind w:left="540" w:right="12" w:firstLine="693"/>
        <w:jc w:val="both"/>
        <w:rPr>
          <w:rFonts w:ascii="Times New Roman" w:hAnsi="Times New Roman" w:cs="Times New Roman"/>
          <w:lang w:val="sv-SE"/>
        </w:rPr>
      </w:pPr>
      <w:r w:rsidRPr="006E3DCE">
        <w:rPr>
          <w:rFonts w:ascii="Times New Roman" w:hAnsi="Times New Roman" w:cs="Times New Roman"/>
          <w:lang w:val="sv-SE"/>
        </w:rPr>
        <w:t xml:space="preserve"> </w:t>
      </w:r>
      <w:r w:rsidRPr="00D0064B">
        <w:rPr>
          <w:rFonts w:ascii="Times New Roman" w:hAnsi="Times New Roman" w:cs="Times New Roman"/>
          <w:lang w:val="sv-SE"/>
        </w:rPr>
        <w:t xml:space="preserve">Untuk </w:t>
      </w:r>
      <w:r>
        <w:rPr>
          <w:rFonts w:ascii="Times New Roman" w:hAnsi="Times New Roman" w:cs="Times New Roman"/>
          <w:lang w:val="sv-SE"/>
        </w:rPr>
        <w:t>membuktikan</w:t>
      </w:r>
      <w:r w:rsidRPr="00D0064B">
        <w:rPr>
          <w:rFonts w:ascii="Times New Roman" w:hAnsi="Times New Roman" w:cs="Times New Roman"/>
          <w:lang w:val="sv-SE"/>
        </w:rPr>
        <w:t xml:space="preserve"> apakah penerapan </w:t>
      </w:r>
      <w:r>
        <w:rPr>
          <w:rFonts w:ascii="Times New Roman" w:hAnsi="Times New Roman" w:cs="Times New Roman"/>
          <w:lang w:val="sv-SE"/>
        </w:rPr>
        <w:t>model SAVI</w:t>
      </w:r>
      <w:r w:rsidRPr="00D0064B">
        <w:rPr>
          <w:rFonts w:ascii="Times New Roman" w:hAnsi="Times New Roman" w:cs="Times New Roman"/>
          <w:lang w:val="sv-SE"/>
        </w:rPr>
        <w:t xml:space="preserve"> dapat me</w:t>
      </w:r>
      <w:r>
        <w:rPr>
          <w:rFonts w:ascii="Times New Roman" w:hAnsi="Times New Roman" w:cs="Times New Roman"/>
          <w:lang w:val="sv-SE"/>
        </w:rPr>
        <w:t>mpengaruhi</w:t>
      </w:r>
      <w:r w:rsidRPr="00D0064B">
        <w:rPr>
          <w:rFonts w:ascii="Times New Roman" w:hAnsi="Times New Roman" w:cs="Times New Roman"/>
          <w:lang w:val="sv-SE"/>
        </w:rPr>
        <w:t xml:space="preserve"> pembelajaran Bahasa Indonesia, maka </w:t>
      </w:r>
      <w:r>
        <w:rPr>
          <w:rFonts w:ascii="Times New Roman" w:hAnsi="Times New Roman" w:cs="Times New Roman"/>
          <w:lang w:val="sv-SE"/>
        </w:rPr>
        <w:t>perlu dila</w:t>
      </w:r>
      <w:r w:rsidRPr="00D0064B">
        <w:rPr>
          <w:rFonts w:ascii="Times New Roman" w:hAnsi="Times New Roman" w:cs="Times New Roman"/>
          <w:lang w:val="sv-SE"/>
        </w:rPr>
        <w:t>kukan penelitian dengan judul “Pengaruh</w:t>
      </w:r>
      <w:r>
        <w:rPr>
          <w:rFonts w:ascii="Times New Roman" w:hAnsi="Times New Roman" w:cs="Times New Roman"/>
          <w:lang w:val="sv-SE"/>
        </w:rPr>
        <w:t xml:space="preserve"> Model </w:t>
      </w:r>
      <w:r w:rsidRPr="00D0064B">
        <w:rPr>
          <w:rFonts w:ascii="Times New Roman" w:hAnsi="Times New Roman" w:cs="Times New Roman"/>
          <w:i/>
          <w:iCs/>
          <w:lang w:val="sv-SE"/>
        </w:rPr>
        <w:t>Somatic, Auditory, Visual, Intelectual</w:t>
      </w:r>
      <w:r w:rsidRPr="00D0064B">
        <w:rPr>
          <w:rFonts w:ascii="Times New Roman" w:hAnsi="Times New Roman" w:cs="Times New Roman"/>
          <w:lang w:val="sv-SE"/>
        </w:rPr>
        <w:t xml:space="preserve"> (SAVI) </w:t>
      </w:r>
      <w:r>
        <w:rPr>
          <w:rFonts w:ascii="Times New Roman" w:hAnsi="Times New Roman" w:cs="Times New Roman"/>
          <w:lang w:val="sv-SE"/>
        </w:rPr>
        <w:t>terhadap</w:t>
      </w:r>
      <w:r w:rsidRPr="00D0064B">
        <w:rPr>
          <w:rFonts w:ascii="Times New Roman" w:hAnsi="Times New Roman" w:cs="Times New Roman"/>
          <w:lang w:val="sv-SE"/>
        </w:rPr>
        <w:t xml:space="preserve"> Keterampilan Menulis Teks Prosedur </w:t>
      </w:r>
      <w:r w:rsidRPr="00BB4042">
        <w:rPr>
          <w:rFonts w:ascii="Times New Roman" w:hAnsi="Times New Roman" w:cs="Times New Roman"/>
          <w:szCs w:val="24"/>
          <w:lang w:val="sv-SE"/>
        </w:rPr>
        <w:t>pada</w:t>
      </w:r>
      <w:r w:rsidRPr="00D0064B">
        <w:rPr>
          <w:rFonts w:ascii="Times New Roman" w:hAnsi="Times New Roman" w:cs="Times New Roman"/>
          <w:lang w:val="sv-SE"/>
        </w:rPr>
        <w:t xml:space="preserve"> Pembelajaran Bahasa Indonesia siswa kelas IV SDN 03 Ala</w:t>
      </w:r>
      <w:r>
        <w:rPr>
          <w:rFonts w:ascii="Times New Roman" w:hAnsi="Times New Roman" w:cs="Times New Roman"/>
          <w:lang w:val="sv-SE"/>
        </w:rPr>
        <w:t xml:space="preserve">i Padang.” </w:t>
      </w:r>
    </w:p>
    <w:p w14:paraId="18612717" w14:textId="77777777" w:rsidR="005F3B84" w:rsidRPr="00FA6765" w:rsidRDefault="005F3B84" w:rsidP="005F3B84">
      <w:pPr>
        <w:pStyle w:val="Heading2"/>
        <w:spacing w:line="480" w:lineRule="auto"/>
        <w:rPr>
          <w:rFonts w:ascii="Times New Roman" w:hAnsi="Times New Roman" w:cs="Times New Roman"/>
          <w:b/>
          <w:bCs/>
          <w:color w:val="auto"/>
          <w:sz w:val="24"/>
          <w:szCs w:val="24"/>
          <w:lang w:val="sv-SE"/>
        </w:rPr>
      </w:pPr>
      <w:r w:rsidRPr="00FA6765">
        <w:rPr>
          <w:rFonts w:ascii="Times New Roman" w:hAnsi="Times New Roman" w:cs="Times New Roman"/>
          <w:b/>
          <w:bCs/>
          <w:color w:val="auto"/>
          <w:sz w:val="24"/>
          <w:szCs w:val="24"/>
          <w:lang w:val="sv-SE"/>
        </w:rPr>
        <w:t>1.2  Identifikasi Masalah</w:t>
      </w:r>
    </w:p>
    <w:p w14:paraId="6225698E" w14:textId="77777777" w:rsidR="005F3B84" w:rsidRPr="00D0064B" w:rsidRDefault="005F3B84" w:rsidP="005F3B84">
      <w:pPr>
        <w:spacing w:after="196" w:line="480" w:lineRule="auto"/>
        <w:ind w:left="540" w:right="12" w:firstLine="720"/>
        <w:jc w:val="both"/>
        <w:rPr>
          <w:rFonts w:ascii="Times New Roman" w:hAnsi="Times New Roman" w:cs="Times New Roman"/>
          <w:lang w:val="sv-SE"/>
        </w:rPr>
      </w:pPr>
      <w:r w:rsidRPr="00D0064B">
        <w:rPr>
          <w:rFonts w:ascii="Times New Roman" w:hAnsi="Times New Roman" w:cs="Times New Roman"/>
          <w:lang w:val="sv-SE"/>
        </w:rPr>
        <w:t>Berdasarkan permasalahan yang sudah di dapat oleh peneliti selama observasi dan wawancara, maka dapat diidentifikasikan masalah sebagai berikut:</w:t>
      </w:r>
    </w:p>
    <w:p w14:paraId="504F625F" w14:textId="77777777" w:rsidR="005F3B84" w:rsidRPr="00D0064B" w:rsidRDefault="005F3B84" w:rsidP="005F3B84">
      <w:pPr>
        <w:pStyle w:val="ListParagraph"/>
        <w:numPr>
          <w:ilvl w:val="0"/>
          <w:numId w:val="1"/>
        </w:numPr>
        <w:spacing w:after="196" w:line="480" w:lineRule="auto"/>
        <w:ind w:left="1260" w:right="12"/>
        <w:jc w:val="both"/>
        <w:rPr>
          <w:rFonts w:ascii="Times New Roman" w:hAnsi="Times New Roman" w:cs="Times New Roman"/>
          <w:lang w:val="sv-SE"/>
        </w:rPr>
      </w:pPr>
      <w:r w:rsidRPr="00D0064B">
        <w:rPr>
          <w:rFonts w:ascii="Times New Roman" w:hAnsi="Times New Roman" w:cs="Times New Roman"/>
          <w:lang w:val="sv-SE"/>
        </w:rPr>
        <w:t>Kurangnya pemahaman siswa terhadap materi pembelajaran yang disampaikan guru.</w:t>
      </w:r>
    </w:p>
    <w:p w14:paraId="107DC509" w14:textId="77777777" w:rsidR="005F3B84" w:rsidRPr="00D0064B" w:rsidRDefault="005F3B84" w:rsidP="005F3B84">
      <w:pPr>
        <w:pStyle w:val="ListParagraph"/>
        <w:numPr>
          <w:ilvl w:val="0"/>
          <w:numId w:val="1"/>
        </w:numPr>
        <w:spacing w:after="196" w:line="480" w:lineRule="auto"/>
        <w:ind w:left="1260" w:right="12"/>
        <w:jc w:val="both"/>
        <w:rPr>
          <w:rFonts w:ascii="Times New Roman" w:hAnsi="Times New Roman" w:cs="Times New Roman"/>
          <w:lang w:val="sv-SE"/>
        </w:rPr>
      </w:pPr>
      <w:r w:rsidRPr="00D0064B">
        <w:rPr>
          <w:rFonts w:ascii="Times New Roman" w:hAnsi="Times New Roman" w:cs="Times New Roman"/>
          <w:lang w:val="sv-SE"/>
        </w:rPr>
        <w:t>Kurangnya minat siswa dalam pembelajaran menulis, siswa menganggap pembelajaran Bahasa Indonesia adalah pembelajaran yang mudah dan membosankan.</w:t>
      </w:r>
    </w:p>
    <w:p w14:paraId="43FC9AAC" w14:textId="77777777" w:rsidR="005F3B84" w:rsidRPr="00D0064B" w:rsidRDefault="005F3B84" w:rsidP="005F3B84">
      <w:pPr>
        <w:pStyle w:val="ListParagraph"/>
        <w:numPr>
          <w:ilvl w:val="0"/>
          <w:numId w:val="1"/>
        </w:numPr>
        <w:spacing w:after="196" w:line="480" w:lineRule="auto"/>
        <w:ind w:left="1260" w:right="12"/>
        <w:jc w:val="both"/>
        <w:rPr>
          <w:rFonts w:ascii="Times New Roman" w:hAnsi="Times New Roman" w:cs="Times New Roman"/>
          <w:lang w:val="sv-SE"/>
        </w:rPr>
      </w:pPr>
      <w:r w:rsidRPr="00D0064B">
        <w:rPr>
          <w:rFonts w:ascii="Times New Roman" w:hAnsi="Times New Roman" w:cs="Times New Roman"/>
          <w:lang w:val="sv-SE"/>
        </w:rPr>
        <w:t>Kurangnya keaktifan siswa dalam proses pembelajaran.</w:t>
      </w:r>
    </w:p>
    <w:p w14:paraId="4CC69F5C" w14:textId="77777777" w:rsidR="005F3B84" w:rsidRPr="00D0064B" w:rsidRDefault="005F3B84" w:rsidP="005F3B84">
      <w:pPr>
        <w:pStyle w:val="ListParagraph"/>
        <w:numPr>
          <w:ilvl w:val="0"/>
          <w:numId w:val="1"/>
        </w:numPr>
        <w:spacing w:after="196" w:line="480" w:lineRule="auto"/>
        <w:ind w:left="1260" w:right="12"/>
        <w:jc w:val="both"/>
        <w:rPr>
          <w:rFonts w:ascii="Times New Roman" w:hAnsi="Times New Roman" w:cs="Times New Roman"/>
          <w:lang w:val="sv-SE"/>
        </w:rPr>
      </w:pPr>
      <w:r w:rsidRPr="00D0064B">
        <w:rPr>
          <w:rFonts w:ascii="Times New Roman" w:hAnsi="Times New Roman" w:cs="Times New Roman"/>
          <w:lang w:val="sv-SE"/>
        </w:rPr>
        <w:t>Guru kurang bervasiasi menerapkan metode, teknik dan media dalam pembelajaran menulis.</w:t>
      </w:r>
    </w:p>
    <w:p w14:paraId="7ADC7551" w14:textId="77777777" w:rsidR="005F3B84" w:rsidRPr="007E084D" w:rsidRDefault="005F3B84" w:rsidP="005F3B84">
      <w:pPr>
        <w:pStyle w:val="ListParagraph"/>
        <w:numPr>
          <w:ilvl w:val="0"/>
          <w:numId w:val="1"/>
        </w:numPr>
        <w:spacing w:after="196" w:line="480" w:lineRule="auto"/>
        <w:ind w:left="1260" w:right="12"/>
        <w:jc w:val="both"/>
        <w:rPr>
          <w:rFonts w:ascii="Times New Roman" w:hAnsi="Times New Roman" w:cs="Times New Roman"/>
          <w:lang w:val="sv-SE"/>
        </w:rPr>
      </w:pPr>
      <w:r w:rsidRPr="00D0064B">
        <w:rPr>
          <w:rFonts w:ascii="Times New Roman" w:hAnsi="Times New Roman" w:cs="Times New Roman"/>
          <w:lang w:val="sv-SE"/>
        </w:rPr>
        <w:lastRenderedPageBreak/>
        <w:t>Sebagaian besar hasil belajar siswa masih dibawah kriteria keterampilan tujuan pembelajaran (KKTP).</w:t>
      </w:r>
    </w:p>
    <w:p w14:paraId="768DB004" w14:textId="77777777" w:rsidR="005F3B84" w:rsidRPr="00FA6765" w:rsidRDefault="005F3B84" w:rsidP="005F3B84">
      <w:pPr>
        <w:pStyle w:val="Heading2"/>
        <w:spacing w:line="480" w:lineRule="auto"/>
        <w:rPr>
          <w:rFonts w:ascii="Times New Roman" w:hAnsi="Times New Roman" w:cs="Times New Roman"/>
          <w:b/>
          <w:bCs/>
          <w:color w:val="auto"/>
          <w:sz w:val="24"/>
          <w:szCs w:val="24"/>
          <w:lang w:val="sv-SE"/>
        </w:rPr>
      </w:pPr>
      <w:r w:rsidRPr="00FA6765">
        <w:rPr>
          <w:rFonts w:ascii="Times New Roman" w:hAnsi="Times New Roman" w:cs="Times New Roman"/>
          <w:b/>
          <w:bCs/>
          <w:color w:val="auto"/>
          <w:sz w:val="24"/>
          <w:szCs w:val="24"/>
          <w:lang w:val="sv-SE"/>
        </w:rPr>
        <w:t>1.3 Batasan Masalah</w:t>
      </w:r>
    </w:p>
    <w:p w14:paraId="34A67294" w14:textId="77777777" w:rsidR="005F3B84" w:rsidRPr="00D0064B" w:rsidRDefault="005F3B84" w:rsidP="005F3B84">
      <w:pPr>
        <w:spacing w:after="196" w:line="480" w:lineRule="auto"/>
        <w:ind w:left="540" w:right="12" w:firstLine="720"/>
        <w:jc w:val="both"/>
        <w:rPr>
          <w:rFonts w:ascii="Times New Roman" w:hAnsi="Times New Roman" w:cs="Times New Roman"/>
          <w:lang w:val="sv-SE"/>
        </w:rPr>
      </w:pPr>
      <w:r w:rsidRPr="00D0064B">
        <w:rPr>
          <w:rFonts w:ascii="Times New Roman" w:hAnsi="Times New Roman" w:cs="Times New Roman"/>
          <w:lang w:val="sv-SE"/>
        </w:rPr>
        <w:t>Mengingat luasnya ruang lingkup permasalahan yang ada dan terbatasnya kemampuan peneliti</w:t>
      </w:r>
      <w:r>
        <w:rPr>
          <w:rFonts w:ascii="Times New Roman" w:hAnsi="Times New Roman" w:cs="Times New Roman"/>
          <w:lang w:val="sv-SE"/>
        </w:rPr>
        <w:t>,</w:t>
      </w:r>
      <w:r w:rsidRPr="00D0064B">
        <w:rPr>
          <w:rFonts w:ascii="Times New Roman" w:hAnsi="Times New Roman" w:cs="Times New Roman"/>
          <w:lang w:val="sv-SE"/>
        </w:rPr>
        <w:t xml:space="preserve"> </w:t>
      </w:r>
      <w:r>
        <w:rPr>
          <w:rFonts w:ascii="Times New Roman" w:hAnsi="Times New Roman" w:cs="Times New Roman"/>
          <w:lang w:val="sv-SE"/>
        </w:rPr>
        <w:t>m</w:t>
      </w:r>
      <w:r w:rsidRPr="00D0064B">
        <w:rPr>
          <w:rFonts w:ascii="Times New Roman" w:hAnsi="Times New Roman" w:cs="Times New Roman"/>
          <w:lang w:val="sv-SE"/>
        </w:rPr>
        <w:t xml:space="preserve">aka penelitian ini dibatasi pada </w:t>
      </w:r>
      <w:r>
        <w:rPr>
          <w:rFonts w:ascii="Times New Roman" w:hAnsi="Times New Roman" w:cs="Times New Roman"/>
          <w:lang w:val="sv-SE"/>
        </w:rPr>
        <w:t xml:space="preserve">pengaruh model SAVI terhadap </w:t>
      </w:r>
      <w:r w:rsidRPr="00D0064B">
        <w:rPr>
          <w:rFonts w:ascii="Times New Roman" w:hAnsi="Times New Roman" w:cs="Times New Roman"/>
          <w:lang w:val="sv-SE"/>
        </w:rPr>
        <w:t>keterampilan menulis teks prosedur pada pembelajaran Bahasa Indonesia siswa kelas IV SDN 03 Ala</w:t>
      </w:r>
      <w:r>
        <w:rPr>
          <w:rFonts w:ascii="Times New Roman" w:hAnsi="Times New Roman" w:cs="Times New Roman"/>
          <w:lang w:val="sv-SE"/>
        </w:rPr>
        <w:t>i Padang</w:t>
      </w:r>
      <w:r w:rsidRPr="00D0064B">
        <w:rPr>
          <w:rFonts w:ascii="Times New Roman" w:hAnsi="Times New Roman" w:cs="Times New Roman"/>
          <w:lang w:val="sv-SE"/>
        </w:rPr>
        <w:t>.</w:t>
      </w:r>
    </w:p>
    <w:p w14:paraId="70866B9C" w14:textId="77777777" w:rsidR="005F3B84" w:rsidRPr="00FA6765" w:rsidRDefault="005F3B84" w:rsidP="005F3B84">
      <w:pPr>
        <w:pStyle w:val="Heading2"/>
        <w:spacing w:line="480" w:lineRule="auto"/>
        <w:rPr>
          <w:rFonts w:ascii="Times New Roman" w:hAnsi="Times New Roman" w:cs="Times New Roman"/>
          <w:b/>
          <w:bCs/>
          <w:color w:val="auto"/>
          <w:sz w:val="24"/>
          <w:szCs w:val="24"/>
          <w:lang w:val="sv-SE"/>
        </w:rPr>
      </w:pPr>
      <w:r w:rsidRPr="00FA6765">
        <w:rPr>
          <w:rFonts w:ascii="Times New Roman" w:hAnsi="Times New Roman" w:cs="Times New Roman"/>
          <w:b/>
          <w:bCs/>
          <w:color w:val="auto"/>
          <w:sz w:val="24"/>
          <w:szCs w:val="24"/>
          <w:lang w:val="sv-SE"/>
        </w:rPr>
        <w:t xml:space="preserve">1.4 Rumusan Masalah </w:t>
      </w:r>
    </w:p>
    <w:p w14:paraId="6FDB2353" w14:textId="77777777" w:rsidR="005F3B84" w:rsidRPr="00D0064B" w:rsidRDefault="005F3B84" w:rsidP="005F3B84">
      <w:pPr>
        <w:spacing w:after="196" w:line="480" w:lineRule="auto"/>
        <w:ind w:left="450" w:right="12" w:firstLine="720"/>
        <w:jc w:val="both"/>
        <w:rPr>
          <w:rFonts w:ascii="Times New Roman" w:hAnsi="Times New Roman" w:cs="Times New Roman"/>
          <w:lang w:val="sv-SE"/>
        </w:rPr>
      </w:pPr>
      <w:r>
        <w:rPr>
          <w:rFonts w:ascii="Times New Roman" w:hAnsi="Times New Roman" w:cs="Times New Roman"/>
          <w:lang w:val="sv-SE"/>
        </w:rPr>
        <w:t>Berdasarkan</w:t>
      </w:r>
      <w:r w:rsidRPr="00D0064B">
        <w:rPr>
          <w:rFonts w:ascii="Times New Roman" w:hAnsi="Times New Roman" w:cs="Times New Roman"/>
          <w:lang w:val="sv-SE"/>
        </w:rPr>
        <w:t xml:space="preserve"> </w:t>
      </w:r>
      <w:r>
        <w:rPr>
          <w:rFonts w:ascii="Times New Roman" w:hAnsi="Times New Roman" w:cs="Times New Roman"/>
          <w:lang w:val="sv-SE"/>
        </w:rPr>
        <w:t>latar belakang di atas</w:t>
      </w:r>
      <w:r w:rsidRPr="00D0064B">
        <w:rPr>
          <w:rFonts w:ascii="Times New Roman" w:hAnsi="Times New Roman" w:cs="Times New Roman"/>
          <w:lang w:val="sv-SE"/>
        </w:rPr>
        <w:t>, maka permasalahan yang diangkat dalam penelitian ini yaitu apa</w:t>
      </w:r>
      <w:r>
        <w:rPr>
          <w:rFonts w:ascii="Times New Roman" w:hAnsi="Times New Roman" w:cs="Times New Roman"/>
          <w:lang w:val="sv-SE"/>
        </w:rPr>
        <w:t>kah model SAVI berpengaruh terhadap</w:t>
      </w:r>
      <w:r w:rsidRPr="00D0064B">
        <w:rPr>
          <w:rFonts w:ascii="Times New Roman" w:hAnsi="Times New Roman" w:cs="Times New Roman"/>
          <w:lang w:val="sv-SE"/>
        </w:rPr>
        <w:t xml:space="preserve"> keterampilan menulis teks prosedur pada pembelajaran Bahasa Indonesia siswa kelas IV SDN 03 Ala</w:t>
      </w:r>
      <w:r>
        <w:rPr>
          <w:rFonts w:ascii="Times New Roman" w:hAnsi="Times New Roman" w:cs="Times New Roman"/>
          <w:lang w:val="sv-SE"/>
        </w:rPr>
        <w:t>i Padang</w:t>
      </w:r>
      <w:r w:rsidRPr="00D0064B">
        <w:rPr>
          <w:rFonts w:ascii="Times New Roman" w:hAnsi="Times New Roman" w:cs="Times New Roman"/>
          <w:lang w:val="sv-SE"/>
        </w:rPr>
        <w:t>?</w:t>
      </w:r>
    </w:p>
    <w:p w14:paraId="44E71778" w14:textId="77777777" w:rsidR="005F3B84" w:rsidRPr="00FA6765" w:rsidRDefault="005F3B84" w:rsidP="005F3B84">
      <w:pPr>
        <w:pStyle w:val="Heading2"/>
        <w:spacing w:line="480" w:lineRule="auto"/>
        <w:rPr>
          <w:rFonts w:ascii="Times New Roman" w:hAnsi="Times New Roman" w:cs="Times New Roman"/>
          <w:b/>
          <w:bCs/>
          <w:color w:val="auto"/>
          <w:sz w:val="24"/>
          <w:szCs w:val="24"/>
          <w:lang w:val="sv-SE"/>
        </w:rPr>
      </w:pPr>
      <w:r w:rsidRPr="00FA6765">
        <w:rPr>
          <w:rFonts w:ascii="Times New Roman" w:hAnsi="Times New Roman" w:cs="Times New Roman"/>
          <w:b/>
          <w:bCs/>
          <w:color w:val="auto"/>
          <w:sz w:val="24"/>
          <w:szCs w:val="24"/>
          <w:lang w:val="sv-SE"/>
        </w:rPr>
        <w:t>1.5 Tujuan Penelitian</w:t>
      </w:r>
    </w:p>
    <w:p w14:paraId="707C3B38" w14:textId="77777777" w:rsidR="005F3B84" w:rsidRPr="00D0064B" w:rsidRDefault="005F3B84" w:rsidP="005F3B84">
      <w:pPr>
        <w:tabs>
          <w:tab w:val="left" w:pos="630"/>
        </w:tabs>
        <w:spacing w:after="196" w:line="480" w:lineRule="auto"/>
        <w:ind w:left="450" w:right="12" w:firstLine="720"/>
        <w:jc w:val="both"/>
        <w:rPr>
          <w:rFonts w:ascii="Times New Roman" w:hAnsi="Times New Roman" w:cs="Times New Roman"/>
          <w:lang w:val="sv-SE"/>
        </w:rPr>
      </w:pPr>
      <w:r>
        <w:rPr>
          <w:rFonts w:ascii="Times New Roman" w:hAnsi="Times New Roman" w:cs="Times New Roman"/>
          <w:lang w:val="sv-SE"/>
        </w:rPr>
        <w:t>Berdasarkan rumusan masalah di atas maka tujuan dari penelitian ini adalah untuk membuktikan pengaruh model SAVI terhadap keterampilan menulis teks prosedur pada pembelajaran Bahasa Indonesia siswa kelas IV SDN 03 Alai Padang.</w:t>
      </w:r>
    </w:p>
    <w:p w14:paraId="68F8D15F" w14:textId="77777777" w:rsidR="005F3B84" w:rsidRPr="00FA6765" w:rsidRDefault="005F3B84" w:rsidP="005F3B84">
      <w:pPr>
        <w:pStyle w:val="Heading2"/>
        <w:spacing w:line="480" w:lineRule="auto"/>
        <w:rPr>
          <w:rFonts w:ascii="Times New Roman" w:hAnsi="Times New Roman" w:cs="Times New Roman"/>
          <w:b/>
          <w:bCs/>
          <w:color w:val="auto"/>
          <w:sz w:val="24"/>
          <w:szCs w:val="24"/>
          <w:lang w:val="sv-SE"/>
        </w:rPr>
      </w:pPr>
      <w:r w:rsidRPr="00FA6765">
        <w:rPr>
          <w:rFonts w:ascii="Times New Roman" w:hAnsi="Times New Roman" w:cs="Times New Roman"/>
          <w:b/>
          <w:bCs/>
          <w:color w:val="auto"/>
          <w:sz w:val="24"/>
          <w:szCs w:val="24"/>
          <w:lang w:val="sv-SE"/>
        </w:rPr>
        <w:t>1.6 Manfaat Penelitian</w:t>
      </w:r>
    </w:p>
    <w:p w14:paraId="2C85176F" w14:textId="77777777" w:rsidR="005F3B84" w:rsidRDefault="005F3B84" w:rsidP="005F3B84">
      <w:pPr>
        <w:spacing w:line="480" w:lineRule="auto"/>
        <w:ind w:left="450" w:firstLine="810"/>
        <w:jc w:val="both"/>
        <w:rPr>
          <w:rFonts w:ascii="Times New Roman" w:hAnsi="Times New Roman" w:cs="Times New Roman"/>
        </w:rPr>
      </w:pPr>
      <w:r w:rsidRPr="00D0064B">
        <w:rPr>
          <w:rFonts w:ascii="Times New Roman" w:hAnsi="Times New Roman" w:cs="Times New Roman"/>
          <w:lang w:val="sv-SE"/>
        </w:rPr>
        <w:t xml:space="preserve">Hasil dari penelitian diharapkan dapat bermanfaat bagi dunia </w:t>
      </w:r>
      <w:r>
        <w:rPr>
          <w:rFonts w:ascii="Times New Roman" w:hAnsi="Times New Roman" w:cs="Times New Roman"/>
          <w:lang w:val="sv-SE"/>
        </w:rPr>
        <w:t>p</w:t>
      </w:r>
      <w:r w:rsidRPr="00D0064B">
        <w:rPr>
          <w:rFonts w:ascii="Times New Roman" w:hAnsi="Times New Roman" w:cs="Times New Roman"/>
          <w:lang w:val="sv-SE"/>
        </w:rPr>
        <w:t xml:space="preserve">endidikan pada </w:t>
      </w:r>
      <w:r>
        <w:rPr>
          <w:rFonts w:ascii="Times New Roman" w:hAnsi="Times New Roman" w:cs="Times New Roman"/>
          <w:lang w:val="sv-SE"/>
        </w:rPr>
        <w:t>u</w:t>
      </w:r>
      <w:r w:rsidRPr="00D0064B">
        <w:rPr>
          <w:rFonts w:ascii="Times New Roman" w:hAnsi="Times New Roman" w:cs="Times New Roman"/>
          <w:lang w:val="sv-SE"/>
        </w:rPr>
        <w:t>mumnya dan khususnya pada SDN 03 Ala</w:t>
      </w:r>
      <w:r>
        <w:rPr>
          <w:rFonts w:ascii="Times New Roman" w:hAnsi="Times New Roman" w:cs="Times New Roman"/>
          <w:lang w:val="sv-SE"/>
        </w:rPr>
        <w:t>i Padang</w:t>
      </w:r>
      <w:r w:rsidRPr="00D0064B">
        <w:rPr>
          <w:rFonts w:ascii="Times New Roman" w:hAnsi="Times New Roman" w:cs="Times New Roman"/>
          <w:lang w:val="sv-SE"/>
        </w:rPr>
        <w:t xml:space="preserve">. </w:t>
      </w:r>
      <w:r>
        <w:rPr>
          <w:rFonts w:ascii="Times New Roman" w:hAnsi="Times New Roman" w:cs="Times New Roman"/>
        </w:rPr>
        <w:t xml:space="preserve">Adapun </w:t>
      </w:r>
      <w:proofErr w:type="spellStart"/>
      <w:r>
        <w:rPr>
          <w:rFonts w:ascii="Times New Roman" w:hAnsi="Times New Roman" w:cs="Times New Roman"/>
        </w:rPr>
        <w:t>manfaat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teoritis</w:t>
      </w:r>
      <w:proofErr w:type="spellEnd"/>
      <w:r>
        <w:rPr>
          <w:rFonts w:ascii="Times New Roman" w:hAnsi="Times New Roman" w:cs="Times New Roman"/>
        </w:rPr>
        <w:t xml:space="preserve"> dan </w:t>
      </w:r>
      <w:proofErr w:type="spellStart"/>
      <w:r>
        <w:rPr>
          <w:rFonts w:ascii="Times New Roman" w:hAnsi="Times New Roman" w:cs="Times New Roman"/>
        </w:rPr>
        <w:t>manfaat</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praktis</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08E0C2B6" w14:textId="77777777" w:rsidR="005F3B84" w:rsidRDefault="005F3B84" w:rsidP="005F3B84">
      <w:pPr>
        <w:spacing w:line="480" w:lineRule="auto"/>
        <w:ind w:left="567" w:firstLine="693"/>
        <w:jc w:val="both"/>
        <w:rPr>
          <w:rFonts w:ascii="Times New Roman" w:hAnsi="Times New Roman" w:cs="Times New Roman"/>
        </w:rPr>
      </w:pPr>
      <w:r>
        <w:rPr>
          <w:rFonts w:ascii="Times New Roman" w:hAnsi="Times New Roman" w:cs="Times New Roman"/>
        </w:rPr>
        <w:t xml:space="preserve">Manfaat </w:t>
      </w:r>
      <w:proofErr w:type="spellStart"/>
      <w:r>
        <w:rPr>
          <w:rFonts w:ascii="Times New Roman" w:hAnsi="Times New Roman" w:cs="Times New Roman"/>
        </w:rPr>
        <w:t>Teoretis</w:t>
      </w:r>
      <w:proofErr w:type="spellEnd"/>
      <w:r>
        <w:rPr>
          <w:rFonts w:ascii="Times New Roman" w:hAnsi="Times New Roman" w:cs="Times New Roman"/>
        </w:rPr>
        <w:t>:</w:t>
      </w:r>
    </w:p>
    <w:p w14:paraId="319A7B3D" w14:textId="77777777" w:rsidR="005F3B84" w:rsidRPr="0077708B" w:rsidRDefault="005F3B84" w:rsidP="005F3B84">
      <w:pPr>
        <w:spacing w:line="480" w:lineRule="auto"/>
        <w:ind w:left="450" w:firstLine="693"/>
        <w:jc w:val="both"/>
        <w:rPr>
          <w:rFonts w:ascii="Times New Roman" w:hAnsi="Times New Roman" w:cs="Times New Roman"/>
          <w:lang w:val="en-ID"/>
        </w:rPr>
      </w:pPr>
      <w:proofErr w:type="spellStart"/>
      <w:r w:rsidRPr="0077708B">
        <w:rPr>
          <w:rFonts w:ascii="Times New Roman" w:hAnsi="Times New Roman" w:cs="Times New Roman"/>
          <w:lang w:val="en-ID"/>
        </w:rPr>
        <w:t>Secara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teoretis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hasil</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penelitian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ini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memberikan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penguatan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terhadap</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kajian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Bahasa Indonesia di </w:t>
      </w:r>
      <w:proofErr w:type="spellStart"/>
      <w:r w:rsidRPr="0077708B">
        <w:rPr>
          <w:rFonts w:ascii="Times New Roman" w:hAnsi="Times New Roman" w:cs="Times New Roman"/>
          <w:lang w:val="en-ID"/>
        </w:rPr>
        <w:t>sekolah</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dasar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khususnya</w:t>
      </w:r>
      <w:proofErr w:type="spellEnd"/>
      <w:r w:rsidRPr="0077708B">
        <w:rPr>
          <w:rFonts w:ascii="Times New Roman" w:hAnsi="Times New Roman" w:cs="Times New Roman"/>
          <w:lang w:val="en-ID"/>
        </w:rPr>
        <w:t xml:space="preserve"> pada </w:t>
      </w:r>
      <w:proofErr w:type="spellStart"/>
      <w:r w:rsidRPr="0077708B">
        <w:rPr>
          <w:rFonts w:ascii="Times New Roman" w:hAnsi="Times New Roman" w:cs="Times New Roman"/>
          <w:lang w:val="en-ID"/>
        </w:rPr>
        <w:t>keterampilan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menulis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lastRenderedPageBreak/>
        <w:t>teks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prosedur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Penelitian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ini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memperjelas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bahwa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keterampilan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menulis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siswa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dapat</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ditingkatkan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melalui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yang </w:t>
      </w:r>
      <w:proofErr w:type="spellStart"/>
      <w:r w:rsidRPr="0077708B">
        <w:rPr>
          <w:rFonts w:ascii="Times New Roman" w:hAnsi="Times New Roman" w:cs="Times New Roman"/>
          <w:lang w:val="en-ID"/>
        </w:rPr>
        <w:t>melibatkan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siswa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secara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aktif</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dalam</w:t>
      </w:r>
      <w:proofErr w:type="spellEnd"/>
      <w:r w:rsidRPr="0077708B">
        <w:rPr>
          <w:rFonts w:ascii="Times New Roman" w:hAnsi="Times New Roman" w:cs="Times New Roman"/>
          <w:lang w:val="en-ID"/>
        </w:rPr>
        <w:t xml:space="preserve"> proses </w:t>
      </w:r>
      <w:proofErr w:type="spellStart"/>
      <w:r w:rsidRPr="0077708B">
        <w:rPr>
          <w:rFonts w:ascii="Times New Roman" w:hAnsi="Times New Roman" w:cs="Times New Roman"/>
          <w:lang w:val="en-ID"/>
        </w:rPr>
        <w:t>belajar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Penerapan</w:t>
      </w:r>
      <w:proofErr w:type="spellEnd"/>
      <w:r w:rsidRPr="0077708B">
        <w:rPr>
          <w:rFonts w:ascii="Times New Roman" w:hAnsi="Times New Roman" w:cs="Times New Roman"/>
          <w:lang w:val="en-ID"/>
        </w:rPr>
        <w:t xml:space="preserve"> model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SAVI (Somatic, Auditory, Visual, dan Intellectual) </w:t>
      </w:r>
      <w:proofErr w:type="spellStart"/>
      <w:r w:rsidRPr="0077708B">
        <w:rPr>
          <w:rFonts w:ascii="Times New Roman" w:hAnsi="Times New Roman" w:cs="Times New Roman"/>
          <w:lang w:val="en-ID"/>
        </w:rPr>
        <w:t>menunjukkan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bahwa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kegiatan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menulis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menjadi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lebih</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efektif</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ketika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siswa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dilibatkan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dalam</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aktivitas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gerak</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mendengarkan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mengamati</w:t>
      </w:r>
      <w:proofErr w:type="spellEnd"/>
      <w:r w:rsidRPr="0077708B">
        <w:rPr>
          <w:rFonts w:ascii="Times New Roman" w:hAnsi="Times New Roman" w:cs="Times New Roman"/>
          <w:lang w:val="en-ID"/>
        </w:rPr>
        <w:t xml:space="preserve">, dan </w:t>
      </w:r>
      <w:proofErr w:type="spellStart"/>
      <w:r w:rsidRPr="0077708B">
        <w:rPr>
          <w:rFonts w:ascii="Times New Roman" w:hAnsi="Times New Roman" w:cs="Times New Roman"/>
          <w:lang w:val="en-ID"/>
        </w:rPr>
        <w:t>berpikir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secara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terpadu</w:t>
      </w:r>
      <w:proofErr w:type="spellEnd"/>
      <w:r w:rsidRPr="0077708B">
        <w:rPr>
          <w:rFonts w:ascii="Times New Roman" w:hAnsi="Times New Roman" w:cs="Times New Roman"/>
          <w:lang w:val="en-ID"/>
        </w:rPr>
        <w:t>.</w:t>
      </w:r>
    </w:p>
    <w:p w14:paraId="0E7692B4" w14:textId="77777777" w:rsidR="005F3B84" w:rsidRPr="0077708B" w:rsidRDefault="005F3B84" w:rsidP="005F3B84">
      <w:pPr>
        <w:spacing w:line="480" w:lineRule="auto"/>
        <w:ind w:left="567" w:firstLine="693"/>
        <w:jc w:val="both"/>
        <w:rPr>
          <w:rFonts w:ascii="Times New Roman" w:hAnsi="Times New Roman" w:cs="Times New Roman"/>
          <w:lang w:val="en-ID"/>
        </w:rPr>
      </w:pPr>
      <w:r w:rsidRPr="0077708B">
        <w:rPr>
          <w:rFonts w:ascii="Times New Roman" w:hAnsi="Times New Roman" w:cs="Times New Roman"/>
          <w:lang w:val="en-ID"/>
        </w:rPr>
        <w:t xml:space="preserve">Selain </w:t>
      </w:r>
      <w:proofErr w:type="spellStart"/>
      <w:r w:rsidRPr="0077708B">
        <w:rPr>
          <w:rFonts w:ascii="Times New Roman" w:hAnsi="Times New Roman" w:cs="Times New Roman"/>
          <w:lang w:val="en-ID"/>
        </w:rPr>
        <w:t>itu</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penelitian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ini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memperkuat</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pandangan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bahwa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keterampilan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menulis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teks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prosedur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tidak</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hanya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dipengaruhi</w:t>
      </w:r>
      <w:proofErr w:type="spellEnd"/>
      <w:r w:rsidRPr="0077708B">
        <w:rPr>
          <w:rFonts w:ascii="Times New Roman" w:hAnsi="Times New Roman" w:cs="Times New Roman"/>
          <w:lang w:val="en-ID"/>
        </w:rPr>
        <w:t xml:space="preserve"> oleh </w:t>
      </w:r>
      <w:proofErr w:type="spellStart"/>
      <w:r w:rsidRPr="0077708B">
        <w:rPr>
          <w:rFonts w:ascii="Times New Roman" w:hAnsi="Times New Roman" w:cs="Times New Roman"/>
          <w:lang w:val="en-ID"/>
        </w:rPr>
        <w:t>kemampuan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berbahasa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siswa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tetapi</w:t>
      </w:r>
      <w:proofErr w:type="spellEnd"/>
      <w:r w:rsidRPr="0077708B">
        <w:rPr>
          <w:rFonts w:ascii="Times New Roman" w:hAnsi="Times New Roman" w:cs="Times New Roman"/>
          <w:lang w:val="en-ID"/>
        </w:rPr>
        <w:t xml:space="preserve"> juga oleh model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yang </w:t>
      </w:r>
      <w:proofErr w:type="spellStart"/>
      <w:r w:rsidRPr="0077708B">
        <w:rPr>
          <w:rFonts w:ascii="Times New Roman" w:hAnsi="Times New Roman" w:cs="Times New Roman"/>
          <w:lang w:val="en-ID"/>
        </w:rPr>
        <w:t>diterapkan</w:t>
      </w:r>
      <w:proofErr w:type="spellEnd"/>
      <w:r w:rsidRPr="0077708B">
        <w:rPr>
          <w:rFonts w:ascii="Times New Roman" w:hAnsi="Times New Roman" w:cs="Times New Roman"/>
          <w:lang w:val="en-ID"/>
        </w:rPr>
        <w:t xml:space="preserve"> oleh guru. </w:t>
      </w:r>
      <w:proofErr w:type="spellStart"/>
      <w:r w:rsidRPr="0077708B">
        <w:rPr>
          <w:rFonts w:ascii="Times New Roman" w:hAnsi="Times New Roman" w:cs="Times New Roman"/>
          <w:lang w:val="en-ID"/>
        </w:rPr>
        <w:t>Dengan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demikian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secara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teoretis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penelitian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ini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menjelaskan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bahwa</w:t>
      </w:r>
      <w:proofErr w:type="spellEnd"/>
      <w:r w:rsidRPr="0077708B">
        <w:rPr>
          <w:rFonts w:ascii="Times New Roman" w:hAnsi="Times New Roman" w:cs="Times New Roman"/>
          <w:lang w:val="en-ID"/>
        </w:rPr>
        <w:t xml:space="preserve"> model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SAVI </w:t>
      </w:r>
      <w:proofErr w:type="spellStart"/>
      <w:r w:rsidRPr="0077708B">
        <w:rPr>
          <w:rFonts w:ascii="Times New Roman" w:hAnsi="Times New Roman" w:cs="Times New Roman"/>
          <w:lang w:val="en-ID"/>
        </w:rPr>
        <w:t>sesuai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digunakan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dalam</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pembelajaran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menulis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teks</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prosedur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karena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mampu</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membantu</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siswa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memahami</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struktur</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teks</w:t>
      </w:r>
      <w:proofErr w:type="spellEnd"/>
      <w:r w:rsidRPr="0077708B">
        <w:rPr>
          <w:rFonts w:ascii="Times New Roman" w:hAnsi="Times New Roman" w:cs="Times New Roman"/>
          <w:lang w:val="en-ID"/>
        </w:rPr>
        <w:t xml:space="preserve"> dan </w:t>
      </w:r>
      <w:proofErr w:type="spellStart"/>
      <w:r w:rsidRPr="0077708B">
        <w:rPr>
          <w:rFonts w:ascii="Times New Roman" w:hAnsi="Times New Roman" w:cs="Times New Roman"/>
          <w:lang w:val="en-ID"/>
        </w:rPr>
        <w:t>menyusun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langkah-langkah</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penulisan</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secara</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runtut</w:t>
      </w:r>
      <w:proofErr w:type="spellEnd"/>
      <w:r w:rsidRPr="0077708B">
        <w:rPr>
          <w:rFonts w:ascii="Times New Roman" w:hAnsi="Times New Roman" w:cs="Times New Roman"/>
          <w:lang w:val="en-ID"/>
        </w:rPr>
        <w:t xml:space="preserve">, </w:t>
      </w:r>
      <w:proofErr w:type="spellStart"/>
      <w:r w:rsidRPr="0077708B">
        <w:rPr>
          <w:rFonts w:ascii="Times New Roman" w:hAnsi="Times New Roman" w:cs="Times New Roman"/>
          <w:lang w:val="en-ID"/>
        </w:rPr>
        <w:t>jelas</w:t>
      </w:r>
      <w:proofErr w:type="spellEnd"/>
      <w:r w:rsidRPr="0077708B">
        <w:rPr>
          <w:rFonts w:ascii="Times New Roman" w:hAnsi="Times New Roman" w:cs="Times New Roman"/>
          <w:lang w:val="en-ID"/>
        </w:rPr>
        <w:t xml:space="preserve">, dan </w:t>
      </w:r>
      <w:proofErr w:type="spellStart"/>
      <w:r w:rsidRPr="0077708B">
        <w:rPr>
          <w:rFonts w:ascii="Times New Roman" w:hAnsi="Times New Roman" w:cs="Times New Roman"/>
          <w:lang w:val="en-ID"/>
        </w:rPr>
        <w:t>sistematis</w:t>
      </w:r>
      <w:proofErr w:type="spellEnd"/>
      <w:r w:rsidRPr="0077708B">
        <w:rPr>
          <w:rFonts w:ascii="Times New Roman" w:hAnsi="Times New Roman" w:cs="Times New Roman"/>
          <w:lang w:val="en-ID"/>
        </w:rPr>
        <w:t>.</w:t>
      </w:r>
    </w:p>
    <w:p w14:paraId="75E6B810" w14:textId="77777777" w:rsidR="005F3B84" w:rsidRDefault="005F3B84" w:rsidP="005F3B84">
      <w:pPr>
        <w:spacing w:line="480" w:lineRule="auto"/>
        <w:ind w:left="567" w:firstLine="693"/>
        <w:jc w:val="both"/>
        <w:rPr>
          <w:rFonts w:ascii="Times New Roman" w:hAnsi="Times New Roman" w:cs="Times New Roman"/>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eksperimen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di </w:t>
      </w:r>
      <w:proofErr w:type="spellStart"/>
      <w:r>
        <w:rPr>
          <w:rFonts w:ascii="Times New Roman" w:hAnsi="Times New Roman" w:cs="Times New Roman"/>
        </w:rPr>
        <w:t>kelas</w:t>
      </w:r>
      <w:proofErr w:type="spellEnd"/>
      <w:r>
        <w:rPr>
          <w:rFonts w:ascii="Times New Roman" w:hAnsi="Times New Roman" w:cs="Times New Roman"/>
        </w:rPr>
        <w:t xml:space="preserve"> IV SDN 03 Alai Padang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Bahasa Indonesia, </w:t>
      </w:r>
      <w:proofErr w:type="spellStart"/>
      <w:r>
        <w:rPr>
          <w:rFonts w:ascii="Times New Roman" w:hAnsi="Times New Roman" w:cs="Times New Roman"/>
        </w:rPr>
        <w:t>manfaat</w:t>
      </w:r>
      <w:proofErr w:type="spellEnd"/>
      <w:r>
        <w:rPr>
          <w:rFonts w:ascii="Times New Roman" w:hAnsi="Times New Roman" w:cs="Times New Roman"/>
        </w:rPr>
        <w:t xml:space="preserve"> </w:t>
      </w:r>
      <w:proofErr w:type="spellStart"/>
      <w:r>
        <w:rPr>
          <w:rFonts w:ascii="Times New Roman" w:hAnsi="Times New Roman" w:cs="Times New Roman"/>
        </w:rPr>
        <w:t>praktis</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2F303241" w14:textId="77777777" w:rsidR="005F3B84" w:rsidRPr="00D0064B" w:rsidRDefault="005F3B84" w:rsidP="005F3B84">
      <w:pPr>
        <w:pStyle w:val="ListParagraph"/>
        <w:numPr>
          <w:ilvl w:val="0"/>
          <w:numId w:val="2"/>
        </w:numPr>
        <w:spacing w:line="480" w:lineRule="auto"/>
        <w:ind w:left="1260"/>
        <w:jc w:val="both"/>
        <w:rPr>
          <w:rFonts w:ascii="Times New Roman" w:hAnsi="Times New Roman" w:cs="Times New Roman"/>
          <w:lang w:val="sv-SE"/>
        </w:rPr>
      </w:pPr>
      <w:r w:rsidRPr="00D0064B">
        <w:rPr>
          <w:rFonts w:ascii="Times New Roman" w:hAnsi="Times New Roman" w:cs="Times New Roman"/>
          <w:lang w:val="sv-SE"/>
        </w:rPr>
        <w:t>Bagi siswa, dapat meningkatkan hasil belajar dan aktivitas siswa dalam pembelajaran Bahasa Indonesia.</w:t>
      </w:r>
    </w:p>
    <w:p w14:paraId="6704A594" w14:textId="77777777" w:rsidR="005F3B84" w:rsidRPr="00D0064B" w:rsidRDefault="005F3B84" w:rsidP="005F3B84">
      <w:pPr>
        <w:pStyle w:val="ListParagraph"/>
        <w:numPr>
          <w:ilvl w:val="0"/>
          <w:numId w:val="2"/>
        </w:numPr>
        <w:spacing w:line="480" w:lineRule="auto"/>
        <w:ind w:left="1260"/>
        <w:jc w:val="both"/>
        <w:rPr>
          <w:rFonts w:ascii="Times New Roman" w:hAnsi="Times New Roman" w:cs="Times New Roman"/>
          <w:lang w:val="sv-SE"/>
        </w:rPr>
      </w:pPr>
      <w:r w:rsidRPr="00D0064B">
        <w:rPr>
          <w:rFonts w:ascii="Times New Roman" w:hAnsi="Times New Roman" w:cs="Times New Roman"/>
          <w:lang w:val="sv-SE"/>
        </w:rPr>
        <w:t>Bagi guru, sebagain bahan masukan dan dapat bermanfaat dalam merancang, dan meningkatkan kualitas pengajaran khususnya dalam pembelajaran Bahasa Indonesia.</w:t>
      </w:r>
    </w:p>
    <w:p w14:paraId="385100EC" w14:textId="77777777" w:rsidR="005F3B84" w:rsidRPr="00D0064B" w:rsidRDefault="005F3B84" w:rsidP="005F3B84">
      <w:pPr>
        <w:pStyle w:val="ListParagraph"/>
        <w:numPr>
          <w:ilvl w:val="0"/>
          <w:numId w:val="2"/>
        </w:numPr>
        <w:spacing w:line="480" w:lineRule="auto"/>
        <w:ind w:left="1260"/>
        <w:jc w:val="both"/>
        <w:rPr>
          <w:rFonts w:ascii="Times New Roman" w:hAnsi="Times New Roman" w:cs="Times New Roman"/>
          <w:lang w:val="sv-SE"/>
        </w:rPr>
      </w:pPr>
      <w:r w:rsidRPr="00D0064B">
        <w:rPr>
          <w:rFonts w:ascii="Times New Roman" w:hAnsi="Times New Roman" w:cs="Times New Roman"/>
          <w:lang w:val="sv-SE"/>
        </w:rPr>
        <w:t>Bagi sekolah, dapat memberikan bantuan dalam rangka perbaikan proses pembelajaran dan meningkatkan mutu kemajuan sekolah.</w:t>
      </w:r>
    </w:p>
    <w:p w14:paraId="04603720" w14:textId="169D35A1" w:rsidR="0021059A" w:rsidRDefault="005F3B84" w:rsidP="005F3B84">
      <w:r w:rsidRPr="00D0064B">
        <w:rPr>
          <w:rFonts w:ascii="Times New Roman" w:hAnsi="Times New Roman" w:cs="Times New Roman"/>
          <w:lang w:val="sv-SE"/>
        </w:rPr>
        <w:t>Bagi</w:t>
      </w:r>
      <w:r w:rsidRPr="00B87A0A">
        <w:rPr>
          <w:rFonts w:ascii="Times New Roman" w:hAnsi="Times New Roman" w:cs="Times New Roman"/>
          <w:color w:val="EE0000"/>
          <w:lang w:val="sv-SE"/>
        </w:rPr>
        <w:t xml:space="preserve"> </w:t>
      </w:r>
      <w:r>
        <w:rPr>
          <w:rFonts w:ascii="Times New Roman" w:hAnsi="Times New Roman" w:cs="Times New Roman"/>
          <w:lang w:val="sv-SE"/>
        </w:rPr>
        <w:t>peneliti lainnya</w:t>
      </w:r>
      <w:r w:rsidRPr="00D0064B">
        <w:rPr>
          <w:rFonts w:ascii="Times New Roman" w:hAnsi="Times New Roman" w:cs="Times New Roman"/>
          <w:lang w:val="sv-SE"/>
        </w:rPr>
        <w:t xml:space="preserve"> </w:t>
      </w:r>
      <w:r w:rsidRPr="00B87A0A">
        <w:rPr>
          <w:rFonts w:ascii="Times New Roman" w:hAnsi="Times New Roman" w:cs="Times New Roman"/>
          <w:lang w:val="sv-SE"/>
        </w:rPr>
        <w:t>sebagai</w:t>
      </w:r>
      <w:r w:rsidRPr="00D0064B">
        <w:rPr>
          <w:rFonts w:ascii="Times New Roman" w:hAnsi="Times New Roman" w:cs="Times New Roman"/>
          <w:lang w:val="sv-SE"/>
        </w:rPr>
        <w:t xml:space="preserve"> referensi dalam meningkatkan mutu </w:t>
      </w:r>
      <w:r>
        <w:rPr>
          <w:rFonts w:ascii="Times New Roman" w:hAnsi="Times New Roman" w:cs="Times New Roman"/>
          <w:lang w:val="sv-SE"/>
        </w:rPr>
        <w:t>p</w:t>
      </w:r>
      <w:r w:rsidRPr="00D0064B">
        <w:rPr>
          <w:rFonts w:ascii="Times New Roman" w:hAnsi="Times New Roman" w:cs="Times New Roman"/>
          <w:lang w:val="sv-SE"/>
        </w:rPr>
        <w:t>endidikan agar jauh lebih bai</w:t>
      </w:r>
      <w:r>
        <w:rPr>
          <w:rFonts w:ascii="Times New Roman" w:hAnsi="Times New Roman" w:cs="Times New Roman"/>
          <w:lang w:val="sv-SE"/>
        </w:rPr>
        <w:t>k.</w:t>
      </w:r>
    </w:p>
    <w:sectPr w:rsidR="00210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6004441"/>
      <w:docPartObj>
        <w:docPartGallery w:val="Page Numbers (Bottom of Page)"/>
        <w:docPartUnique/>
      </w:docPartObj>
    </w:sdtPr>
    <w:sdtEndPr>
      <w:rPr>
        <w:noProof/>
      </w:rPr>
    </w:sdtEndPr>
    <w:sdtContent>
      <w:p w14:paraId="7437EF41" w14:textId="77777777" w:rsidR="005F3B84" w:rsidRPr="00B4322E" w:rsidRDefault="005F3B84">
        <w:pPr>
          <w:pStyle w:val="Footer"/>
          <w:jc w:val="center"/>
          <w:rPr>
            <w:rFonts w:ascii="Times New Roman" w:hAnsi="Times New Roman" w:cs="Times New Roman"/>
            <w:noProof/>
          </w:rPr>
        </w:pPr>
        <w:r w:rsidRPr="00B4322E">
          <w:rPr>
            <w:rFonts w:ascii="Times New Roman" w:hAnsi="Times New Roman" w:cs="Times New Roman"/>
          </w:rPr>
          <w:fldChar w:fldCharType="begin"/>
        </w:r>
        <w:r w:rsidRPr="00B4322E">
          <w:rPr>
            <w:rFonts w:ascii="Times New Roman" w:hAnsi="Times New Roman" w:cs="Times New Roman"/>
          </w:rPr>
          <w:instrText xml:space="preserve"> PAGE   \* MERGEFORMAT </w:instrText>
        </w:r>
        <w:r w:rsidRPr="00B4322E">
          <w:rPr>
            <w:rFonts w:ascii="Times New Roman" w:hAnsi="Times New Roman" w:cs="Times New Roman"/>
          </w:rPr>
          <w:fldChar w:fldCharType="separate"/>
        </w:r>
        <w:r w:rsidRPr="00B4322E">
          <w:rPr>
            <w:rFonts w:ascii="Times New Roman" w:hAnsi="Times New Roman" w:cs="Times New Roman"/>
            <w:noProof/>
          </w:rPr>
          <w:t>2</w:t>
        </w:r>
        <w:r w:rsidRPr="00B4322E">
          <w:rPr>
            <w:rFonts w:ascii="Times New Roman" w:hAnsi="Times New Roman" w:cs="Times New Roman"/>
            <w:noProof/>
          </w:rPr>
          <w:fldChar w:fldCharType="end"/>
        </w:r>
      </w:p>
      <w:tbl>
        <w:tblPr>
          <w:tblStyle w:val="TableGrid"/>
          <w:tblW w:w="3865" w:type="dxa"/>
          <w:tblInd w:w="5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5F3B84" w:rsidRPr="00B4322E" w14:paraId="2EB7F53A" w14:textId="77777777" w:rsidTr="00B4322E">
          <w:tc>
            <w:tcPr>
              <w:tcW w:w="3865" w:type="dxa"/>
            </w:tcPr>
            <w:p w14:paraId="20E28FEB" w14:textId="77777777" w:rsidR="005F3B84" w:rsidRPr="00B4322E" w:rsidRDefault="005F3B84">
              <w:pPr>
                <w:pStyle w:val="Footer"/>
                <w:jc w:val="center"/>
                <w:rPr>
                  <w:rFonts w:ascii="Times New Roman" w:hAnsi="Times New Roman" w:cs="Times New Roman"/>
                  <w:b/>
                  <w:bCs/>
                </w:rPr>
              </w:pPr>
              <w:r w:rsidRPr="00B4322E">
                <w:rPr>
                  <w:rFonts w:ascii="Times New Roman" w:hAnsi="Times New Roman" w:cs="Times New Roman"/>
                  <w:b/>
                  <w:bCs/>
                </w:rPr>
                <w:t>UNIVERSITAS BUNG HATTA</w:t>
              </w:r>
            </w:p>
          </w:tc>
        </w:tr>
      </w:tbl>
      <w:p w14:paraId="62477727" w14:textId="77777777" w:rsidR="005F3B84" w:rsidRPr="00B4322E" w:rsidRDefault="005F3B84">
        <w:pPr>
          <w:pStyle w:val="Footer"/>
          <w:jc w:val="center"/>
          <w:rPr>
            <w:rFonts w:ascii="Times New Roman" w:hAnsi="Times New Roman" w:cs="Times New Roman"/>
          </w:rPr>
        </w:pPr>
      </w:p>
    </w:sdtContent>
  </w:sdt>
  <w:p w14:paraId="6AB2FF23" w14:textId="77777777" w:rsidR="005F3B84" w:rsidRPr="00B4322E" w:rsidRDefault="005F3B84" w:rsidP="003B6642">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11101"/>
      <w:docPartObj>
        <w:docPartGallery w:val="Page Numbers (Bottom of Page)"/>
        <w:docPartUnique/>
      </w:docPartObj>
    </w:sdtPr>
    <w:sdtEndPr>
      <w:rPr>
        <w:noProof/>
      </w:rPr>
    </w:sdtEndPr>
    <w:sdtContent>
      <w:p w14:paraId="525936FC" w14:textId="77777777" w:rsidR="005F3B84" w:rsidRDefault="005F3B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F3DC9" w14:textId="77777777" w:rsidR="005F3B84" w:rsidRDefault="005F3B8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C7B7" w14:textId="77777777" w:rsidR="005F3B84" w:rsidRDefault="005F3B84">
    <w:pPr>
      <w:pStyle w:val="Header"/>
    </w:pPr>
    <w:r>
      <w:rPr>
        <w:noProof/>
      </w:rPr>
      <w:pict w14:anchorId="5C2AF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19" o:spid="_x0000_s1025" type="#_x0000_t75" style="position:absolute;margin-left:0;margin-top:0;width:413.55pt;height:413.55pt;z-index:-251656192;mso-position-horizontal:center;mso-position-horizontal-relative:margin;mso-position-vertical:center;mso-position-vertical-relative:margin" o:allowincell="f">
          <v:imagedata r:id="rId1" o:title="logo UBH" gain="19661f" blacklevel="22938f"/>
        </v:shape>
      </w:pict>
    </w:r>
    <w:r>
      <w:rPr>
        <w:noProof/>
      </w:rPr>
      <w:drawing>
        <wp:anchor distT="0" distB="0" distL="114300" distR="114300" simplePos="0" relativeHeight="251659264" behindDoc="1" locked="0" layoutInCell="0" allowOverlap="1" wp14:anchorId="752642F5" wp14:editId="57E3994E">
          <wp:simplePos x="0" y="0"/>
          <wp:positionH relativeFrom="margin">
            <wp:align>center</wp:align>
          </wp:positionH>
          <wp:positionV relativeFrom="margin">
            <wp:align>center</wp:align>
          </wp:positionV>
          <wp:extent cx="5941695" cy="5743575"/>
          <wp:effectExtent l="0" t="0" r="1905" b="9525"/>
          <wp:wrapNone/>
          <wp:docPr id="70946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41695" cy="574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DD5E" w14:textId="77777777" w:rsidR="005F3B84" w:rsidRDefault="005F3B84">
    <w:pPr>
      <w:pStyle w:val="Header"/>
    </w:pPr>
    <w:r>
      <w:rPr>
        <w:noProof/>
      </w:rPr>
      <w:pict w14:anchorId="517D1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0" o:spid="_x0000_s1026"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C307" w14:textId="77777777" w:rsidR="005F3B84" w:rsidRDefault="005F3B84">
    <w:pPr>
      <w:pStyle w:val="Header"/>
    </w:pPr>
    <w:r>
      <w:rPr>
        <w:noProof/>
      </w:rPr>
      <w:pict w14:anchorId="035C8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2" o:spid="_x0000_s1027"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49DB" w14:textId="77777777" w:rsidR="005F3B84" w:rsidRDefault="005F3B84">
    <w:pPr>
      <w:pStyle w:val="BodyText"/>
      <w:spacing w:line="14" w:lineRule="auto"/>
      <w:rPr>
        <w:sz w:val="2"/>
      </w:rPr>
    </w:pPr>
    <w:r>
      <w:rPr>
        <w:noProof/>
        <w:sz w:val="2"/>
        <w14:ligatures w14:val="standardContextual"/>
      </w:rPr>
      <w:pict w14:anchorId="74750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3" o:spid="_x0000_s1028"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51F" w14:textId="77777777" w:rsidR="005F3B84" w:rsidRDefault="005F3B84">
    <w:pPr>
      <w:pStyle w:val="Header"/>
    </w:pPr>
    <w:r>
      <w:rPr>
        <w:noProof/>
      </w:rPr>
      <w:pict w14:anchorId="7D553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1" o:spid="_x0000_s1029"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9AE8" w14:textId="77777777" w:rsidR="005F3B84" w:rsidRDefault="005F3B84">
    <w:pPr>
      <w:pStyle w:val="Header"/>
    </w:pPr>
    <w:r>
      <w:rPr>
        <w:noProof/>
      </w:rPr>
      <w:pict w14:anchorId="025C7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5" o:spid="_x0000_s1030"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C996" w14:textId="77777777" w:rsidR="005F3B84" w:rsidRDefault="005F3B84">
    <w:pPr>
      <w:pStyle w:val="Header"/>
    </w:pPr>
    <w:r>
      <w:rPr>
        <w:noProof/>
      </w:rPr>
      <w:pict w14:anchorId="3684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6" o:spid="_x0000_s1031"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46BA" w14:textId="77777777" w:rsidR="005F3B84" w:rsidRDefault="005F3B84">
    <w:pPr>
      <w:pStyle w:val="Header"/>
    </w:pPr>
    <w:r>
      <w:rPr>
        <w:noProof/>
      </w:rPr>
      <w:pict w14:anchorId="254A1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28724" o:spid="_x0000_s1032" type="#_x0000_t75" style="position:absolute;margin-left:0;margin-top:0;width:413.55pt;height:413.55pt;z-index:-251657216;mso-position-horizontal:center;mso-position-horizontal-relative:margin;mso-position-vertical:center;mso-position-vertical-relative:margin" o:allowincell="f">
          <v:imagedata r:id="rId1" o:title="logo UBH"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148A"/>
    <w:multiLevelType w:val="hybridMultilevel"/>
    <w:tmpl w:val="4A0AEE9C"/>
    <w:lvl w:ilvl="0" w:tplc="5578408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2A45E">
      <w:numFmt w:val="bullet"/>
      <w:lvlText w:val="•"/>
      <w:lvlJc w:val="left"/>
      <w:pPr>
        <w:ind w:left="2341" w:hanging="360"/>
      </w:pPr>
      <w:rPr>
        <w:rFonts w:hint="default"/>
        <w:lang w:val="id" w:eastAsia="en-US" w:bidi="ar-SA"/>
      </w:rPr>
    </w:lvl>
    <w:lvl w:ilvl="2" w:tplc="58D09DB4">
      <w:numFmt w:val="bullet"/>
      <w:lvlText w:val="•"/>
      <w:lvlJc w:val="left"/>
      <w:pPr>
        <w:ind w:left="3042" w:hanging="360"/>
      </w:pPr>
      <w:rPr>
        <w:rFonts w:hint="default"/>
        <w:lang w:val="id" w:eastAsia="en-US" w:bidi="ar-SA"/>
      </w:rPr>
    </w:lvl>
    <w:lvl w:ilvl="3" w:tplc="86EEF0C2">
      <w:numFmt w:val="bullet"/>
      <w:lvlText w:val="•"/>
      <w:lvlJc w:val="left"/>
      <w:pPr>
        <w:ind w:left="3743" w:hanging="360"/>
      </w:pPr>
      <w:rPr>
        <w:rFonts w:hint="default"/>
        <w:lang w:val="id" w:eastAsia="en-US" w:bidi="ar-SA"/>
      </w:rPr>
    </w:lvl>
    <w:lvl w:ilvl="4" w:tplc="F7FC2E5E">
      <w:numFmt w:val="bullet"/>
      <w:lvlText w:val="•"/>
      <w:lvlJc w:val="left"/>
      <w:pPr>
        <w:ind w:left="4444" w:hanging="360"/>
      </w:pPr>
      <w:rPr>
        <w:rFonts w:hint="default"/>
        <w:lang w:val="id" w:eastAsia="en-US" w:bidi="ar-SA"/>
      </w:rPr>
    </w:lvl>
    <w:lvl w:ilvl="5" w:tplc="1C9850B6">
      <w:numFmt w:val="bullet"/>
      <w:lvlText w:val="•"/>
      <w:lvlJc w:val="left"/>
      <w:pPr>
        <w:ind w:left="5146" w:hanging="360"/>
      </w:pPr>
      <w:rPr>
        <w:rFonts w:hint="default"/>
        <w:lang w:val="id" w:eastAsia="en-US" w:bidi="ar-SA"/>
      </w:rPr>
    </w:lvl>
    <w:lvl w:ilvl="6" w:tplc="BFA6F51A">
      <w:numFmt w:val="bullet"/>
      <w:lvlText w:val="•"/>
      <w:lvlJc w:val="left"/>
      <w:pPr>
        <w:ind w:left="5847" w:hanging="360"/>
      </w:pPr>
      <w:rPr>
        <w:rFonts w:hint="default"/>
        <w:lang w:val="id" w:eastAsia="en-US" w:bidi="ar-SA"/>
      </w:rPr>
    </w:lvl>
    <w:lvl w:ilvl="7" w:tplc="8458A468">
      <w:numFmt w:val="bullet"/>
      <w:lvlText w:val="•"/>
      <w:lvlJc w:val="left"/>
      <w:pPr>
        <w:ind w:left="6548" w:hanging="360"/>
      </w:pPr>
      <w:rPr>
        <w:rFonts w:hint="default"/>
        <w:lang w:val="id" w:eastAsia="en-US" w:bidi="ar-SA"/>
      </w:rPr>
    </w:lvl>
    <w:lvl w:ilvl="8" w:tplc="A266BAAA">
      <w:numFmt w:val="bullet"/>
      <w:lvlText w:val="•"/>
      <w:lvlJc w:val="left"/>
      <w:pPr>
        <w:ind w:left="7249" w:hanging="360"/>
      </w:pPr>
      <w:rPr>
        <w:rFonts w:hint="default"/>
        <w:lang w:val="id" w:eastAsia="en-US" w:bidi="ar-SA"/>
      </w:rPr>
    </w:lvl>
  </w:abstractNum>
  <w:abstractNum w:abstractNumId="1" w15:restartNumberingAfterBreak="0">
    <w:nsid w:val="6B1551F8"/>
    <w:multiLevelType w:val="hybridMultilevel"/>
    <w:tmpl w:val="C372964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73816667"/>
    <w:multiLevelType w:val="multilevel"/>
    <w:tmpl w:val="829ACD96"/>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441077937">
    <w:abstractNumId w:val="1"/>
  </w:num>
  <w:num w:numId="2" w16cid:durableId="1520698263">
    <w:abstractNumId w:val="2"/>
  </w:num>
  <w:num w:numId="3" w16cid:durableId="69685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84"/>
    <w:rsid w:val="001A4912"/>
    <w:rsid w:val="0021059A"/>
    <w:rsid w:val="00211C4F"/>
    <w:rsid w:val="00314202"/>
    <w:rsid w:val="005F3B84"/>
    <w:rsid w:val="007C5889"/>
    <w:rsid w:val="007F1A63"/>
    <w:rsid w:val="00950291"/>
    <w:rsid w:val="00950312"/>
    <w:rsid w:val="00974EF8"/>
    <w:rsid w:val="00A351E7"/>
    <w:rsid w:val="00AB0975"/>
    <w:rsid w:val="00BF0F84"/>
    <w:rsid w:val="00C72706"/>
    <w:rsid w:val="00CF0B46"/>
    <w:rsid w:val="00DE3C3F"/>
    <w:rsid w:val="00FB39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D20D"/>
  <w15:chartTrackingRefBased/>
  <w15:docId w15:val="{350B9737-EB01-441A-A54D-EB134254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84"/>
    <w:rPr>
      <w:szCs w:val="30"/>
      <w:lang w:val="en-US" w:bidi="th-TH"/>
    </w:rPr>
  </w:style>
  <w:style w:type="paragraph" w:styleId="Heading1">
    <w:name w:val="heading 1"/>
    <w:basedOn w:val="Normal"/>
    <w:next w:val="Normal"/>
    <w:link w:val="Heading1Char"/>
    <w:uiPriority w:val="9"/>
    <w:qFormat/>
    <w:rsid w:val="005F3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3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3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B84"/>
    <w:rPr>
      <w:rFonts w:eastAsiaTheme="majorEastAsia" w:cstheme="majorBidi"/>
      <w:color w:val="272727" w:themeColor="text1" w:themeTint="D8"/>
    </w:rPr>
  </w:style>
  <w:style w:type="paragraph" w:styleId="Title">
    <w:name w:val="Title"/>
    <w:basedOn w:val="Normal"/>
    <w:next w:val="Normal"/>
    <w:link w:val="TitleChar"/>
    <w:uiPriority w:val="10"/>
    <w:qFormat/>
    <w:rsid w:val="005F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B84"/>
    <w:pPr>
      <w:spacing w:before="160"/>
      <w:jc w:val="center"/>
    </w:pPr>
    <w:rPr>
      <w:i/>
      <w:iCs/>
      <w:color w:val="404040" w:themeColor="text1" w:themeTint="BF"/>
    </w:rPr>
  </w:style>
  <w:style w:type="character" w:customStyle="1" w:styleId="QuoteChar">
    <w:name w:val="Quote Char"/>
    <w:basedOn w:val="DefaultParagraphFont"/>
    <w:link w:val="Quote"/>
    <w:uiPriority w:val="29"/>
    <w:rsid w:val="005F3B84"/>
    <w:rPr>
      <w:i/>
      <w:iCs/>
      <w:color w:val="404040" w:themeColor="text1" w:themeTint="BF"/>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5F3B84"/>
    <w:pPr>
      <w:ind w:left="720"/>
      <w:contextualSpacing/>
    </w:pPr>
  </w:style>
  <w:style w:type="character" w:styleId="IntenseEmphasis">
    <w:name w:val="Intense Emphasis"/>
    <w:basedOn w:val="DefaultParagraphFont"/>
    <w:uiPriority w:val="21"/>
    <w:qFormat/>
    <w:rsid w:val="005F3B84"/>
    <w:rPr>
      <w:i/>
      <w:iCs/>
      <w:color w:val="2F5496" w:themeColor="accent1" w:themeShade="BF"/>
    </w:rPr>
  </w:style>
  <w:style w:type="paragraph" w:styleId="IntenseQuote">
    <w:name w:val="Intense Quote"/>
    <w:basedOn w:val="Normal"/>
    <w:next w:val="Normal"/>
    <w:link w:val="IntenseQuoteChar"/>
    <w:uiPriority w:val="30"/>
    <w:qFormat/>
    <w:rsid w:val="005F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B84"/>
    <w:rPr>
      <w:i/>
      <w:iCs/>
      <w:color w:val="2F5496" w:themeColor="accent1" w:themeShade="BF"/>
    </w:rPr>
  </w:style>
  <w:style w:type="character" w:styleId="IntenseReference">
    <w:name w:val="Intense Reference"/>
    <w:basedOn w:val="DefaultParagraphFont"/>
    <w:uiPriority w:val="32"/>
    <w:qFormat/>
    <w:rsid w:val="005F3B84"/>
    <w:rPr>
      <w:b/>
      <w:bCs/>
      <w:smallCaps/>
      <w:color w:val="2F5496" w:themeColor="accent1" w:themeShade="BF"/>
      <w:spacing w:val="5"/>
    </w:rPr>
  </w:style>
  <w:style w:type="paragraph" w:styleId="Header">
    <w:name w:val="header"/>
    <w:basedOn w:val="Normal"/>
    <w:link w:val="HeaderChar"/>
    <w:uiPriority w:val="99"/>
    <w:unhideWhenUsed/>
    <w:rsid w:val="005F3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84"/>
    <w:rPr>
      <w:szCs w:val="30"/>
      <w:lang w:val="en-US" w:bidi="th-TH"/>
    </w:rPr>
  </w:style>
  <w:style w:type="paragraph" w:styleId="Footer">
    <w:name w:val="footer"/>
    <w:basedOn w:val="Normal"/>
    <w:link w:val="FooterChar"/>
    <w:uiPriority w:val="99"/>
    <w:unhideWhenUsed/>
    <w:rsid w:val="005F3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84"/>
    <w:rPr>
      <w:szCs w:val="30"/>
      <w:lang w:val="en-US" w:bidi="th-TH"/>
    </w:rPr>
  </w:style>
  <w:style w:type="paragraph" w:styleId="BodyText">
    <w:name w:val="Body Text"/>
    <w:basedOn w:val="Normal"/>
    <w:link w:val="BodyTextChar"/>
    <w:uiPriority w:val="1"/>
    <w:qFormat/>
    <w:rsid w:val="005F3B84"/>
    <w:pPr>
      <w:widowControl w:val="0"/>
      <w:autoSpaceDE w:val="0"/>
      <w:autoSpaceDN w:val="0"/>
      <w:spacing w:after="0" w:line="240" w:lineRule="auto"/>
    </w:pPr>
    <w:rPr>
      <w:rFonts w:ascii="Times New Roman" w:eastAsia="Times New Roman" w:hAnsi="Times New Roman" w:cs="Times New Roman"/>
      <w:kern w:val="0"/>
      <w:szCs w:val="24"/>
      <w:lang w:val="id" w:bidi="ar-SA"/>
      <w14:ligatures w14:val="none"/>
    </w:rPr>
  </w:style>
  <w:style w:type="character" w:customStyle="1" w:styleId="BodyTextChar">
    <w:name w:val="Body Text Char"/>
    <w:basedOn w:val="DefaultParagraphFont"/>
    <w:link w:val="BodyText"/>
    <w:uiPriority w:val="1"/>
    <w:rsid w:val="005F3B84"/>
    <w:rPr>
      <w:rFonts w:ascii="Times New Roman" w:eastAsia="Times New Roman" w:hAnsi="Times New Roman" w:cs="Times New Roman"/>
      <w:kern w:val="0"/>
      <w:lang w:val="id"/>
      <w14:ligatures w14:val="none"/>
    </w:rPr>
  </w:style>
  <w:style w:type="table" w:styleId="TableGrid">
    <w:name w:val="Table Grid"/>
    <w:basedOn w:val="TableNormal"/>
    <w:uiPriority w:val="39"/>
    <w:rsid w:val="005F3B84"/>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B84"/>
    <w:rPr>
      <w:color w:val="0563C1" w:themeColor="hyperlink"/>
      <w:u w:val="singl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5F3B84"/>
  </w:style>
  <w:style w:type="paragraph" w:styleId="TOC1">
    <w:name w:val="toc 1"/>
    <w:basedOn w:val="Normal"/>
    <w:next w:val="Normal"/>
    <w:autoRedefine/>
    <w:uiPriority w:val="39"/>
    <w:unhideWhenUsed/>
    <w:rsid w:val="005F3B84"/>
    <w:pPr>
      <w:spacing w:after="100"/>
    </w:pPr>
    <w:rPr>
      <w:rFonts w:cs="Angsana New"/>
    </w:rPr>
  </w:style>
  <w:style w:type="paragraph" w:styleId="TOC2">
    <w:name w:val="toc 2"/>
    <w:basedOn w:val="Normal"/>
    <w:next w:val="Normal"/>
    <w:autoRedefine/>
    <w:uiPriority w:val="39"/>
    <w:unhideWhenUsed/>
    <w:rsid w:val="005F3B84"/>
    <w:pPr>
      <w:spacing w:after="100"/>
      <w:ind w:left="240"/>
    </w:pPr>
    <w:rPr>
      <w:rFonts w:cs="Angsana New"/>
    </w:rPr>
  </w:style>
  <w:style w:type="paragraph" w:styleId="TOC3">
    <w:name w:val="toc 3"/>
    <w:basedOn w:val="Normal"/>
    <w:next w:val="Normal"/>
    <w:autoRedefine/>
    <w:uiPriority w:val="39"/>
    <w:unhideWhenUsed/>
    <w:rsid w:val="005F3B84"/>
    <w:pPr>
      <w:spacing w:after="100"/>
      <w:ind w:left="480"/>
    </w:pPr>
    <w:rPr>
      <w:rFonts w:cs="Angsana New"/>
    </w:rPr>
  </w:style>
  <w:style w:type="paragraph" w:styleId="Caption">
    <w:name w:val="caption"/>
    <w:basedOn w:val="Normal"/>
    <w:next w:val="Normal"/>
    <w:uiPriority w:val="35"/>
    <w:unhideWhenUsed/>
    <w:qFormat/>
    <w:rsid w:val="005F3B84"/>
    <w:pPr>
      <w:spacing w:after="200" w:line="240" w:lineRule="auto"/>
    </w:pPr>
    <w:rPr>
      <w:rFonts w:cs="Angsana New"/>
      <w:i/>
      <w:iCs/>
      <w:color w:val="44546A" w:themeColor="text2"/>
      <w:sz w:val="18"/>
      <w:szCs w:val="22"/>
    </w:rPr>
  </w:style>
  <w:style w:type="paragraph" w:styleId="TableofFigures">
    <w:name w:val="table of figures"/>
    <w:basedOn w:val="Normal"/>
    <w:next w:val="Normal"/>
    <w:uiPriority w:val="99"/>
    <w:unhideWhenUsed/>
    <w:rsid w:val="005F3B84"/>
    <w:pPr>
      <w:spacing w:after="0"/>
    </w:pPr>
    <w:rPr>
      <w:rFonts w:cs="Angsana New"/>
    </w:rPr>
  </w:style>
  <w:style w:type="paragraph" w:styleId="TOC4">
    <w:name w:val="toc 4"/>
    <w:basedOn w:val="Normal"/>
    <w:next w:val="Normal"/>
    <w:autoRedefine/>
    <w:uiPriority w:val="39"/>
    <w:unhideWhenUsed/>
    <w:rsid w:val="005F3B84"/>
    <w:pPr>
      <w:spacing w:after="100"/>
      <w:ind w:left="720"/>
    </w:pPr>
    <w:rPr>
      <w:rFonts w:cs="Angsana New"/>
    </w:rPr>
  </w:style>
  <w:style w:type="paragraph" w:styleId="TOC5">
    <w:name w:val="toc 5"/>
    <w:basedOn w:val="Normal"/>
    <w:next w:val="Normal"/>
    <w:autoRedefine/>
    <w:uiPriority w:val="39"/>
    <w:unhideWhenUsed/>
    <w:rsid w:val="005F3B84"/>
    <w:pPr>
      <w:spacing w:after="100"/>
      <w:ind w:left="960"/>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eader" Target="header6.xml"/><Relationship Id="rId10" Type="http://schemas.openxmlformats.org/officeDocument/2006/relationships/hyperlink" Target="mailto:aprianiltatanegar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3951</Words>
  <Characters>22521</Characters>
  <Application>Microsoft Office Word</Application>
  <DocSecurity>0</DocSecurity>
  <Lines>187</Lines>
  <Paragraphs>52</Paragraphs>
  <ScaleCrop>false</ScaleCrop>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Aprianil Tata Negara</dc:creator>
  <cp:keywords/>
  <dc:description/>
  <cp:lastModifiedBy>Aprianil Tata Negara</cp:lastModifiedBy>
  <cp:revision>2</cp:revision>
  <dcterms:created xsi:type="dcterms:W3CDTF">2026-03-12T05:26:00Z</dcterms:created>
  <dcterms:modified xsi:type="dcterms:W3CDTF">2026-03-12T05:34:00Z</dcterms:modified>
</cp:coreProperties>
</file>