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37" w:rsidRPr="0091631D" w:rsidRDefault="00B83937" w:rsidP="00A4058F">
      <w:pPr>
        <w:tabs>
          <w:tab w:val="left" w:leader="dot" w:pos="7371"/>
        </w:tabs>
        <w:spacing w:line="360" w:lineRule="auto"/>
        <w:jc w:val="center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t>DAFTAR ISI</w:t>
      </w:r>
    </w:p>
    <w:p w:rsidR="00B83937" w:rsidRPr="0091631D" w:rsidRDefault="00B83937" w:rsidP="00A4058F">
      <w:pPr>
        <w:tabs>
          <w:tab w:val="left" w:leader="dot" w:pos="7371"/>
        </w:tabs>
        <w:spacing w:line="360" w:lineRule="auto"/>
        <w:jc w:val="both"/>
        <w:rPr>
          <w:b/>
          <w:color w:val="auto"/>
          <w:sz w:val="24"/>
          <w:szCs w:val="24"/>
        </w:rPr>
      </w:pPr>
    </w:p>
    <w:p w:rsidR="00385135" w:rsidRDefault="00385135" w:rsidP="00385135">
      <w:pPr>
        <w:tabs>
          <w:tab w:val="left" w:pos="1134"/>
          <w:tab w:val="left" w:leader="dot" w:pos="7371"/>
          <w:tab w:val="left" w:leader="dot" w:pos="7938"/>
        </w:tabs>
        <w:spacing w:line="360" w:lineRule="auto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TANDA PERSETUJUAN SKRIPSI </w:t>
      </w:r>
    </w:p>
    <w:p w:rsidR="00385135" w:rsidRDefault="00385135" w:rsidP="00385135">
      <w:pPr>
        <w:tabs>
          <w:tab w:val="left" w:pos="1134"/>
          <w:tab w:val="left" w:leader="dot" w:pos="7371"/>
          <w:tab w:val="left" w:leader="dot" w:pos="7938"/>
        </w:tabs>
        <w:spacing w:line="360" w:lineRule="auto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LEMBAR PERNYATAAN </w:t>
      </w:r>
    </w:p>
    <w:p w:rsidR="00385135" w:rsidRDefault="00385135" w:rsidP="00385135">
      <w:pPr>
        <w:tabs>
          <w:tab w:val="left" w:pos="1134"/>
          <w:tab w:val="left" w:leader="dot" w:pos="7371"/>
          <w:tab w:val="left" w:leader="dot" w:pos="7938"/>
        </w:tabs>
        <w:spacing w:line="360" w:lineRule="auto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ABSTRACT </w:t>
      </w:r>
    </w:p>
    <w:p w:rsidR="00385135" w:rsidRDefault="00385135" w:rsidP="00385135">
      <w:pPr>
        <w:tabs>
          <w:tab w:val="left" w:pos="1134"/>
          <w:tab w:val="left" w:leader="dot" w:pos="7371"/>
          <w:tab w:val="left" w:leader="dot" w:pos="7938"/>
        </w:tabs>
        <w:spacing w:line="360" w:lineRule="auto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ABSTRAK</w:t>
      </w:r>
    </w:p>
    <w:p w:rsidR="00385135" w:rsidRDefault="00385135" w:rsidP="00385135">
      <w:pPr>
        <w:tabs>
          <w:tab w:val="left" w:pos="1134"/>
          <w:tab w:val="left" w:leader="dot" w:pos="7371"/>
          <w:tab w:val="left" w:leader="dot" w:pos="7938"/>
        </w:tabs>
        <w:spacing w:line="360" w:lineRule="auto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id-ID"/>
        </w:rPr>
        <w:t xml:space="preserve">KATA PENGANTAR </w:t>
      </w:r>
      <w:r>
        <w:rPr>
          <w:bCs/>
          <w:color w:val="auto"/>
          <w:sz w:val="24"/>
          <w:szCs w:val="24"/>
        </w:rPr>
        <w:tab/>
        <w:t>i</w:t>
      </w:r>
    </w:p>
    <w:p w:rsidR="00B83937" w:rsidRPr="0091631D" w:rsidRDefault="00B83937" w:rsidP="00A4058F">
      <w:pPr>
        <w:tabs>
          <w:tab w:val="left" w:leader="dot" w:pos="7371"/>
        </w:tabs>
        <w:spacing w:line="360" w:lineRule="auto"/>
        <w:jc w:val="both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t xml:space="preserve">DAFTAR ISI </w:t>
      </w:r>
      <w:r w:rsidR="00385135" w:rsidRPr="00385135">
        <w:rPr>
          <w:color w:val="auto"/>
          <w:sz w:val="24"/>
          <w:szCs w:val="24"/>
        </w:rPr>
        <w:tab/>
      </w:r>
      <w:r w:rsidR="00385135">
        <w:rPr>
          <w:color w:val="auto"/>
          <w:sz w:val="24"/>
          <w:szCs w:val="24"/>
        </w:rPr>
        <w:t>iii</w:t>
      </w:r>
    </w:p>
    <w:p w:rsidR="00B83937" w:rsidRPr="0091631D" w:rsidRDefault="00B83937" w:rsidP="00A4058F">
      <w:pPr>
        <w:tabs>
          <w:tab w:val="left" w:leader="dot" w:pos="7371"/>
        </w:tabs>
        <w:spacing w:line="360" w:lineRule="auto"/>
        <w:jc w:val="both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t>DAFTAR TABEL</w:t>
      </w:r>
      <w:r w:rsidR="00385135" w:rsidRPr="00385135">
        <w:rPr>
          <w:color w:val="auto"/>
          <w:sz w:val="24"/>
          <w:szCs w:val="24"/>
        </w:rPr>
        <w:tab/>
      </w:r>
      <w:r w:rsidR="00385135">
        <w:rPr>
          <w:color w:val="auto"/>
          <w:sz w:val="24"/>
          <w:szCs w:val="24"/>
        </w:rPr>
        <w:t>vii</w:t>
      </w:r>
    </w:p>
    <w:p w:rsidR="00B83937" w:rsidRPr="0091631D" w:rsidRDefault="00B83937" w:rsidP="00A4058F">
      <w:pPr>
        <w:tabs>
          <w:tab w:val="left" w:leader="dot" w:pos="7371"/>
        </w:tabs>
        <w:spacing w:line="360" w:lineRule="auto"/>
        <w:jc w:val="both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t xml:space="preserve">DAFTAR GAMBAR </w:t>
      </w:r>
      <w:r w:rsidR="00385135" w:rsidRPr="00385135">
        <w:rPr>
          <w:color w:val="auto"/>
          <w:sz w:val="24"/>
          <w:szCs w:val="24"/>
        </w:rPr>
        <w:tab/>
      </w:r>
      <w:r w:rsidR="00385135">
        <w:rPr>
          <w:color w:val="auto"/>
          <w:sz w:val="24"/>
          <w:szCs w:val="24"/>
        </w:rPr>
        <w:t>viii</w:t>
      </w:r>
    </w:p>
    <w:p w:rsidR="00B83937" w:rsidRPr="0091631D" w:rsidRDefault="00B83937" w:rsidP="00A4058F">
      <w:pPr>
        <w:tabs>
          <w:tab w:val="left" w:leader="dot" w:pos="7371"/>
        </w:tabs>
        <w:spacing w:line="360" w:lineRule="auto"/>
        <w:jc w:val="both"/>
        <w:rPr>
          <w:b/>
          <w:color w:val="auto"/>
          <w:sz w:val="24"/>
          <w:szCs w:val="24"/>
        </w:rPr>
      </w:pPr>
    </w:p>
    <w:p w:rsidR="004F628B" w:rsidRPr="0091631D" w:rsidRDefault="004F628B" w:rsidP="00A4058F">
      <w:pPr>
        <w:tabs>
          <w:tab w:val="left" w:pos="1134"/>
          <w:tab w:val="left" w:leader="dot" w:pos="7371"/>
        </w:tabs>
        <w:spacing w:line="360" w:lineRule="auto"/>
        <w:jc w:val="both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t>BAB I</w:t>
      </w:r>
      <w:r w:rsidR="00B83937" w:rsidRPr="0091631D">
        <w:rPr>
          <w:b/>
          <w:color w:val="auto"/>
          <w:sz w:val="24"/>
          <w:szCs w:val="24"/>
        </w:rPr>
        <w:tab/>
      </w:r>
      <w:r w:rsidRPr="0091631D">
        <w:rPr>
          <w:b/>
          <w:color w:val="auto"/>
          <w:sz w:val="24"/>
          <w:szCs w:val="24"/>
        </w:rPr>
        <w:t>PENDAHULUAN</w:t>
      </w:r>
    </w:p>
    <w:p w:rsidR="004F628B" w:rsidRPr="0091631D" w:rsidRDefault="004F628B" w:rsidP="00A4058F">
      <w:pPr>
        <w:pStyle w:val="ListParagraph"/>
        <w:numPr>
          <w:ilvl w:val="1"/>
          <w:numId w:val="10"/>
        </w:numPr>
        <w:tabs>
          <w:tab w:val="right" w:pos="567"/>
          <w:tab w:val="left" w:pos="1701"/>
          <w:tab w:val="left" w:leader="dot" w:pos="7371"/>
        </w:tabs>
        <w:ind w:firstLine="414"/>
        <w:jc w:val="both"/>
        <w:rPr>
          <w:rFonts w:ascii="Times New Roman" w:hAnsi="Times New Roman"/>
          <w:sz w:val="24"/>
          <w:szCs w:val="24"/>
        </w:rPr>
      </w:pPr>
      <w:r w:rsidRPr="0091631D">
        <w:rPr>
          <w:rFonts w:ascii="Times New Roman" w:hAnsi="Times New Roman"/>
          <w:sz w:val="24"/>
          <w:szCs w:val="24"/>
        </w:rPr>
        <w:t>Latar Belakang</w:t>
      </w:r>
      <w:r w:rsidR="00A4058F">
        <w:rPr>
          <w:rFonts w:ascii="Times New Roman" w:hAnsi="Times New Roman"/>
          <w:sz w:val="24"/>
          <w:szCs w:val="24"/>
          <w:lang w:val="en-US"/>
        </w:rPr>
        <w:tab/>
        <w:t>1</w:t>
      </w:r>
    </w:p>
    <w:p w:rsidR="009D36A7" w:rsidRPr="0091631D" w:rsidRDefault="004F628B" w:rsidP="00A4058F">
      <w:pPr>
        <w:pStyle w:val="ListParagraph"/>
        <w:numPr>
          <w:ilvl w:val="1"/>
          <w:numId w:val="10"/>
        </w:numPr>
        <w:tabs>
          <w:tab w:val="left" w:pos="567"/>
          <w:tab w:val="left" w:pos="1701"/>
          <w:tab w:val="left" w:leader="dot" w:pos="7371"/>
        </w:tabs>
        <w:ind w:firstLine="414"/>
        <w:jc w:val="both"/>
        <w:rPr>
          <w:rFonts w:ascii="Times New Roman" w:hAnsi="Times New Roman"/>
          <w:sz w:val="24"/>
          <w:szCs w:val="24"/>
        </w:rPr>
      </w:pPr>
      <w:r w:rsidRPr="0091631D">
        <w:rPr>
          <w:rFonts w:ascii="Times New Roman" w:hAnsi="Times New Roman"/>
          <w:bCs/>
          <w:sz w:val="24"/>
          <w:szCs w:val="24"/>
        </w:rPr>
        <w:t>Perumusan Masalah</w:t>
      </w:r>
      <w:r w:rsidR="00A4058F">
        <w:rPr>
          <w:rFonts w:ascii="Times New Roman" w:hAnsi="Times New Roman"/>
          <w:bCs/>
          <w:sz w:val="24"/>
          <w:szCs w:val="24"/>
          <w:lang w:val="en-US"/>
        </w:rPr>
        <w:tab/>
        <w:t>10</w:t>
      </w:r>
    </w:p>
    <w:p w:rsidR="00B83937" w:rsidRPr="0091631D" w:rsidRDefault="004F628B" w:rsidP="00A4058F">
      <w:pPr>
        <w:tabs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sz w:val="24"/>
          <w:szCs w:val="24"/>
        </w:rPr>
      </w:pPr>
      <w:r w:rsidRPr="0091631D">
        <w:rPr>
          <w:color w:val="auto"/>
          <w:sz w:val="24"/>
          <w:szCs w:val="24"/>
        </w:rPr>
        <w:t>1.3</w:t>
      </w:r>
      <w:r w:rsidRPr="0091631D">
        <w:rPr>
          <w:color w:val="auto"/>
          <w:sz w:val="24"/>
          <w:szCs w:val="24"/>
        </w:rPr>
        <w:tab/>
      </w:r>
      <w:proofErr w:type="spellStart"/>
      <w:r w:rsidRPr="0091631D">
        <w:rPr>
          <w:color w:val="auto"/>
          <w:sz w:val="24"/>
          <w:szCs w:val="24"/>
        </w:rPr>
        <w:t>Tujuan</w:t>
      </w:r>
      <w:proofErr w:type="spellEnd"/>
      <w:r w:rsidRPr="0091631D">
        <w:rPr>
          <w:color w:val="auto"/>
          <w:sz w:val="24"/>
          <w:szCs w:val="24"/>
        </w:rPr>
        <w:t xml:space="preserve"> </w:t>
      </w:r>
      <w:proofErr w:type="spellStart"/>
      <w:r w:rsidRPr="0091631D">
        <w:rPr>
          <w:color w:val="auto"/>
          <w:sz w:val="24"/>
          <w:szCs w:val="24"/>
        </w:rPr>
        <w:t>Penelitian</w:t>
      </w:r>
      <w:proofErr w:type="spellEnd"/>
      <w:r w:rsidR="00A4058F">
        <w:rPr>
          <w:color w:val="auto"/>
          <w:sz w:val="24"/>
          <w:szCs w:val="24"/>
        </w:rPr>
        <w:tab/>
        <w:t>11</w:t>
      </w:r>
    </w:p>
    <w:p w:rsidR="004F628B" w:rsidRPr="0091631D" w:rsidRDefault="004F628B" w:rsidP="00A4058F">
      <w:pPr>
        <w:pStyle w:val="ListParagraph"/>
        <w:numPr>
          <w:ilvl w:val="1"/>
          <w:numId w:val="11"/>
        </w:numPr>
        <w:tabs>
          <w:tab w:val="left" w:pos="1701"/>
          <w:tab w:val="left" w:leader="dot" w:pos="7371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1631D">
        <w:rPr>
          <w:rFonts w:ascii="Times New Roman" w:hAnsi="Times New Roman"/>
          <w:sz w:val="24"/>
          <w:szCs w:val="24"/>
        </w:rPr>
        <w:t xml:space="preserve">Manfaat Penelitian </w:t>
      </w:r>
      <w:r w:rsidR="00A4058F">
        <w:rPr>
          <w:rFonts w:ascii="Times New Roman" w:hAnsi="Times New Roman"/>
          <w:sz w:val="24"/>
          <w:szCs w:val="24"/>
          <w:lang w:val="en-US"/>
        </w:rPr>
        <w:tab/>
        <w:t>12</w:t>
      </w:r>
    </w:p>
    <w:p w:rsidR="00B83937" w:rsidRPr="0091631D" w:rsidRDefault="00B83937" w:rsidP="00A4058F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jc w:val="both"/>
        <w:rPr>
          <w:b/>
          <w:color w:val="231F20"/>
          <w:sz w:val="24"/>
          <w:szCs w:val="24"/>
        </w:rPr>
      </w:pPr>
    </w:p>
    <w:p w:rsidR="00E3147D" w:rsidRPr="0091631D" w:rsidRDefault="00E3147D" w:rsidP="00A4058F">
      <w:pPr>
        <w:tabs>
          <w:tab w:val="left" w:pos="1134"/>
          <w:tab w:val="left" w:leader="dot" w:pos="7371"/>
        </w:tabs>
        <w:autoSpaceDE w:val="0"/>
        <w:autoSpaceDN w:val="0"/>
        <w:adjustRightInd w:val="0"/>
        <w:spacing w:line="360" w:lineRule="auto"/>
        <w:jc w:val="both"/>
        <w:rPr>
          <w:b/>
          <w:color w:val="231F20"/>
          <w:sz w:val="24"/>
          <w:szCs w:val="24"/>
        </w:rPr>
      </w:pPr>
      <w:r w:rsidRPr="0091631D">
        <w:rPr>
          <w:b/>
          <w:color w:val="231F20"/>
          <w:sz w:val="24"/>
          <w:szCs w:val="24"/>
        </w:rPr>
        <w:t>B</w:t>
      </w:r>
      <w:r w:rsidR="00527378" w:rsidRPr="0091631D">
        <w:rPr>
          <w:b/>
          <w:color w:val="231F20"/>
          <w:sz w:val="24"/>
          <w:szCs w:val="24"/>
        </w:rPr>
        <w:t>AB II</w:t>
      </w:r>
      <w:r w:rsidR="00B83937" w:rsidRPr="0091631D">
        <w:rPr>
          <w:b/>
          <w:color w:val="231F20"/>
          <w:sz w:val="24"/>
          <w:szCs w:val="24"/>
        </w:rPr>
        <w:tab/>
      </w:r>
      <w:r w:rsidR="00517E46" w:rsidRPr="0091631D">
        <w:rPr>
          <w:b/>
          <w:color w:val="231F20"/>
          <w:sz w:val="24"/>
          <w:szCs w:val="24"/>
        </w:rPr>
        <w:t>LANDASAN TEORI</w:t>
      </w:r>
    </w:p>
    <w:p w:rsidR="00D95822" w:rsidRPr="0091631D" w:rsidRDefault="00517E46" w:rsidP="00A4058F">
      <w:pPr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spacing w:line="360" w:lineRule="auto"/>
        <w:ind w:firstLine="1134"/>
        <w:jc w:val="both"/>
        <w:rPr>
          <w:color w:val="231F20"/>
          <w:sz w:val="24"/>
          <w:szCs w:val="24"/>
        </w:rPr>
      </w:pPr>
      <w:r w:rsidRPr="0091631D">
        <w:rPr>
          <w:color w:val="231F20"/>
          <w:sz w:val="24"/>
          <w:szCs w:val="24"/>
        </w:rPr>
        <w:t>2.1</w:t>
      </w:r>
      <w:r w:rsidRPr="0091631D">
        <w:rPr>
          <w:color w:val="231F20"/>
          <w:sz w:val="24"/>
          <w:szCs w:val="24"/>
        </w:rPr>
        <w:tab/>
      </w:r>
      <w:proofErr w:type="spellStart"/>
      <w:r w:rsidR="002271C9" w:rsidRPr="0091631D">
        <w:rPr>
          <w:color w:val="231F20"/>
          <w:sz w:val="24"/>
          <w:szCs w:val="24"/>
        </w:rPr>
        <w:t>Keputusan</w:t>
      </w:r>
      <w:proofErr w:type="spellEnd"/>
      <w:r w:rsidR="002271C9" w:rsidRPr="0091631D">
        <w:rPr>
          <w:color w:val="231F20"/>
          <w:sz w:val="24"/>
          <w:szCs w:val="24"/>
        </w:rPr>
        <w:t xml:space="preserve"> </w:t>
      </w:r>
      <w:proofErr w:type="spellStart"/>
      <w:r w:rsidR="002271C9" w:rsidRPr="0091631D">
        <w:rPr>
          <w:color w:val="231F20"/>
          <w:sz w:val="24"/>
          <w:szCs w:val="24"/>
        </w:rPr>
        <w:t>Pembelian</w:t>
      </w:r>
      <w:proofErr w:type="spellEnd"/>
      <w:r w:rsidR="00FE59E7" w:rsidRPr="0091631D">
        <w:rPr>
          <w:color w:val="231F20"/>
          <w:sz w:val="24"/>
          <w:szCs w:val="24"/>
        </w:rPr>
        <w:t>.</w:t>
      </w:r>
      <w:r w:rsidR="00B82BE8" w:rsidRPr="0091631D">
        <w:rPr>
          <w:color w:val="231F20"/>
          <w:sz w:val="24"/>
          <w:szCs w:val="24"/>
        </w:rPr>
        <w:tab/>
      </w:r>
      <w:r w:rsidR="00A4058F">
        <w:rPr>
          <w:color w:val="231F20"/>
          <w:sz w:val="24"/>
          <w:szCs w:val="24"/>
        </w:rPr>
        <w:t>13</w:t>
      </w:r>
    </w:p>
    <w:p w:rsidR="002A52B5" w:rsidRPr="0091631D" w:rsidRDefault="002A52B5" w:rsidP="00A4058F">
      <w:pPr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line="360" w:lineRule="auto"/>
        <w:ind w:firstLine="1701"/>
        <w:jc w:val="both"/>
        <w:rPr>
          <w:color w:val="231F20"/>
          <w:sz w:val="24"/>
          <w:szCs w:val="24"/>
          <w:lang w:val="sv-SE"/>
        </w:rPr>
      </w:pPr>
      <w:r w:rsidRPr="0091631D">
        <w:rPr>
          <w:color w:val="231F20"/>
          <w:sz w:val="24"/>
          <w:szCs w:val="24"/>
          <w:lang w:val="sv-SE"/>
        </w:rPr>
        <w:t>2.1.1</w:t>
      </w:r>
      <w:r w:rsidRPr="0091631D">
        <w:rPr>
          <w:color w:val="231F20"/>
          <w:sz w:val="24"/>
          <w:szCs w:val="24"/>
          <w:lang w:val="sv-SE"/>
        </w:rPr>
        <w:tab/>
      </w:r>
      <w:r w:rsidRPr="0091631D">
        <w:rPr>
          <w:sz w:val="24"/>
          <w:szCs w:val="24"/>
          <w:lang w:val="sv-SE"/>
        </w:rPr>
        <w:t xml:space="preserve">Proses </w:t>
      </w:r>
      <w:proofErr w:type="spellStart"/>
      <w:r w:rsidRPr="0091631D">
        <w:rPr>
          <w:sz w:val="24"/>
          <w:szCs w:val="24"/>
        </w:rPr>
        <w:t>Keputusan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Pembelian</w:t>
      </w:r>
      <w:proofErr w:type="spellEnd"/>
      <w:r w:rsidRPr="0091631D">
        <w:rPr>
          <w:sz w:val="24"/>
          <w:szCs w:val="24"/>
        </w:rPr>
        <w:t xml:space="preserve"> : Model Lima </w:t>
      </w:r>
      <w:proofErr w:type="spellStart"/>
      <w:r w:rsidRPr="0091631D">
        <w:rPr>
          <w:sz w:val="24"/>
          <w:szCs w:val="24"/>
        </w:rPr>
        <w:t>Tahap</w:t>
      </w:r>
      <w:proofErr w:type="spellEnd"/>
      <w:r w:rsidR="00A4058F">
        <w:rPr>
          <w:sz w:val="24"/>
          <w:szCs w:val="24"/>
        </w:rPr>
        <w:tab/>
        <w:t>14</w:t>
      </w:r>
      <w:r w:rsidRPr="0091631D">
        <w:rPr>
          <w:sz w:val="24"/>
          <w:szCs w:val="24"/>
        </w:rPr>
        <w:t xml:space="preserve"> </w:t>
      </w:r>
    </w:p>
    <w:p w:rsidR="00B83937" w:rsidRPr="0091631D" w:rsidRDefault="002A52B5" w:rsidP="00A4058F">
      <w:pPr>
        <w:tabs>
          <w:tab w:val="left" w:pos="709"/>
          <w:tab w:val="left" w:pos="993"/>
          <w:tab w:val="left" w:pos="1701"/>
          <w:tab w:val="left" w:pos="2410"/>
          <w:tab w:val="left" w:leader="dot" w:pos="7371"/>
        </w:tabs>
        <w:spacing w:line="360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2.1.2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Komponen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Keputusan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Pembelian</w:t>
      </w:r>
      <w:proofErr w:type="spellEnd"/>
      <w:r w:rsidR="00A4058F">
        <w:rPr>
          <w:sz w:val="24"/>
          <w:szCs w:val="24"/>
        </w:rPr>
        <w:tab/>
        <w:t>17</w:t>
      </w:r>
    </w:p>
    <w:p w:rsidR="00B83937" w:rsidRPr="0091631D" w:rsidRDefault="002A52B5" w:rsidP="00A4058F">
      <w:pPr>
        <w:tabs>
          <w:tab w:val="left" w:pos="709"/>
          <w:tab w:val="left" w:pos="993"/>
          <w:tab w:val="left" w:pos="1701"/>
          <w:tab w:val="left" w:pos="2410"/>
          <w:tab w:val="left" w:leader="dot" w:pos="7371"/>
        </w:tabs>
        <w:spacing w:line="360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2.1.3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Perilaku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Keputusan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Pembelian</w:t>
      </w:r>
      <w:proofErr w:type="spellEnd"/>
      <w:r w:rsidR="00A4058F">
        <w:rPr>
          <w:sz w:val="24"/>
          <w:szCs w:val="24"/>
        </w:rPr>
        <w:tab/>
        <w:t>19</w:t>
      </w:r>
    </w:p>
    <w:p w:rsidR="002A52B5" w:rsidRPr="0091631D" w:rsidRDefault="002A52B5" w:rsidP="00A4058F">
      <w:pPr>
        <w:tabs>
          <w:tab w:val="left" w:pos="709"/>
          <w:tab w:val="left" w:pos="993"/>
          <w:tab w:val="left" w:pos="1701"/>
          <w:tab w:val="left" w:pos="2410"/>
          <w:tab w:val="left" w:leader="dot" w:pos="7371"/>
        </w:tabs>
        <w:spacing w:line="360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2.1.4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Peran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Keputusan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Pembelian</w:t>
      </w:r>
      <w:proofErr w:type="spellEnd"/>
      <w:r w:rsidR="00A4058F">
        <w:rPr>
          <w:sz w:val="24"/>
          <w:szCs w:val="24"/>
        </w:rPr>
        <w:tab/>
        <w:t>21</w:t>
      </w:r>
    </w:p>
    <w:p w:rsidR="00127D8A" w:rsidRPr="0091631D" w:rsidRDefault="00C00F8B" w:rsidP="00A4058F">
      <w:pPr>
        <w:tabs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>2.</w:t>
      </w:r>
      <w:r w:rsidR="007A0A0A" w:rsidRPr="0091631D">
        <w:rPr>
          <w:color w:val="auto"/>
          <w:spacing w:val="2"/>
          <w:sz w:val="24"/>
          <w:szCs w:val="24"/>
        </w:rPr>
        <w:t>2</w:t>
      </w:r>
      <w:r w:rsidRPr="0091631D">
        <w:rPr>
          <w:color w:val="auto"/>
          <w:spacing w:val="2"/>
          <w:sz w:val="24"/>
          <w:szCs w:val="24"/>
        </w:rPr>
        <w:tab/>
      </w:r>
      <w:r w:rsidR="007A0A0A" w:rsidRPr="0091631D">
        <w:rPr>
          <w:color w:val="auto"/>
          <w:spacing w:val="2"/>
          <w:sz w:val="24"/>
          <w:szCs w:val="24"/>
        </w:rPr>
        <w:t xml:space="preserve">Citra </w:t>
      </w:r>
      <w:proofErr w:type="spellStart"/>
      <w:r w:rsidR="007A0A0A" w:rsidRPr="0091631D">
        <w:rPr>
          <w:color w:val="auto"/>
          <w:spacing w:val="2"/>
          <w:sz w:val="24"/>
          <w:szCs w:val="24"/>
        </w:rPr>
        <w:t>Merek</w:t>
      </w:r>
      <w:proofErr w:type="spellEnd"/>
      <w:r w:rsidR="00A4058F">
        <w:rPr>
          <w:color w:val="auto"/>
          <w:spacing w:val="2"/>
          <w:sz w:val="24"/>
          <w:szCs w:val="24"/>
        </w:rPr>
        <w:tab/>
        <w:t>22</w:t>
      </w:r>
    </w:p>
    <w:p w:rsidR="00B83937" w:rsidRPr="0091631D" w:rsidRDefault="00A454F3" w:rsidP="00A4058F">
      <w:pPr>
        <w:tabs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>2.3</w:t>
      </w:r>
      <w:r w:rsidR="007A0A0A" w:rsidRPr="0091631D">
        <w:rPr>
          <w:color w:val="auto"/>
          <w:spacing w:val="2"/>
          <w:sz w:val="24"/>
          <w:szCs w:val="24"/>
        </w:rPr>
        <w:tab/>
      </w:r>
      <w:proofErr w:type="spellStart"/>
      <w:r w:rsidR="007A0A0A" w:rsidRPr="0091631D">
        <w:rPr>
          <w:color w:val="auto"/>
          <w:spacing w:val="2"/>
          <w:sz w:val="24"/>
          <w:szCs w:val="24"/>
        </w:rPr>
        <w:t>Kepercayaan</w:t>
      </w:r>
      <w:proofErr w:type="spellEnd"/>
      <w:r w:rsidR="007A0A0A" w:rsidRPr="0091631D">
        <w:rPr>
          <w:color w:val="auto"/>
          <w:spacing w:val="2"/>
          <w:sz w:val="24"/>
          <w:szCs w:val="24"/>
        </w:rPr>
        <w:t xml:space="preserve"> </w:t>
      </w:r>
      <w:proofErr w:type="spellStart"/>
      <w:r w:rsidR="007A0A0A" w:rsidRPr="0091631D">
        <w:rPr>
          <w:color w:val="auto"/>
          <w:spacing w:val="2"/>
          <w:sz w:val="24"/>
          <w:szCs w:val="24"/>
        </w:rPr>
        <w:t>Merek</w:t>
      </w:r>
      <w:proofErr w:type="spellEnd"/>
      <w:r w:rsidR="00A4058F">
        <w:rPr>
          <w:color w:val="auto"/>
          <w:spacing w:val="2"/>
          <w:sz w:val="24"/>
          <w:szCs w:val="24"/>
        </w:rPr>
        <w:tab/>
        <w:t>26</w:t>
      </w:r>
    </w:p>
    <w:p w:rsidR="00B83937" w:rsidRPr="0091631D" w:rsidRDefault="00B83937" w:rsidP="00A4058F">
      <w:pPr>
        <w:tabs>
          <w:tab w:val="left" w:pos="567"/>
          <w:tab w:val="left" w:pos="1701"/>
          <w:tab w:val="left" w:leader="dot" w:pos="7371"/>
        </w:tabs>
        <w:spacing w:line="360" w:lineRule="auto"/>
        <w:ind w:left="2410" w:hanging="1276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="00CD5C74" w:rsidRPr="0091631D">
        <w:rPr>
          <w:sz w:val="24"/>
          <w:szCs w:val="24"/>
        </w:rPr>
        <w:t>2.3</w:t>
      </w:r>
      <w:r w:rsidRPr="0091631D">
        <w:rPr>
          <w:sz w:val="24"/>
          <w:szCs w:val="24"/>
        </w:rPr>
        <w:t>.1</w:t>
      </w:r>
      <w:r w:rsidRPr="0091631D">
        <w:rPr>
          <w:sz w:val="24"/>
          <w:szCs w:val="24"/>
        </w:rPr>
        <w:tab/>
      </w:r>
      <w:proofErr w:type="spellStart"/>
      <w:r w:rsidR="00CD5C74" w:rsidRPr="0091631D">
        <w:rPr>
          <w:sz w:val="24"/>
          <w:szCs w:val="24"/>
        </w:rPr>
        <w:t>Karakteristik</w:t>
      </w:r>
      <w:proofErr w:type="spellEnd"/>
      <w:r w:rsidR="00CD5C74" w:rsidRPr="0091631D">
        <w:rPr>
          <w:sz w:val="24"/>
          <w:szCs w:val="24"/>
        </w:rPr>
        <w:t xml:space="preserve"> </w:t>
      </w:r>
      <w:proofErr w:type="spellStart"/>
      <w:r w:rsidR="00CD5C74" w:rsidRPr="0091631D">
        <w:rPr>
          <w:sz w:val="24"/>
          <w:szCs w:val="24"/>
        </w:rPr>
        <w:t>Merek</w:t>
      </w:r>
      <w:proofErr w:type="spellEnd"/>
      <w:r w:rsidR="00CD5C74" w:rsidRPr="0091631D">
        <w:rPr>
          <w:sz w:val="24"/>
          <w:szCs w:val="24"/>
        </w:rPr>
        <w:t xml:space="preserve"> </w:t>
      </w:r>
      <w:r w:rsidR="00CD5C74" w:rsidRPr="0091631D">
        <w:rPr>
          <w:i/>
          <w:sz w:val="24"/>
          <w:szCs w:val="24"/>
        </w:rPr>
        <w:t>(brand characteristic)</w:t>
      </w:r>
      <w:r w:rsidRPr="0091631D">
        <w:rPr>
          <w:color w:val="auto"/>
          <w:spacing w:val="2"/>
          <w:sz w:val="24"/>
          <w:szCs w:val="24"/>
        </w:rPr>
        <w:tab/>
      </w:r>
      <w:r w:rsidR="00A4058F">
        <w:rPr>
          <w:color w:val="auto"/>
          <w:spacing w:val="2"/>
          <w:sz w:val="24"/>
          <w:szCs w:val="24"/>
        </w:rPr>
        <w:t>28</w:t>
      </w:r>
    </w:p>
    <w:p w:rsidR="00B83937" w:rsidRPr="0091631D" w:rsidRDefault="00B83937" w:rsidP="00A4058F">
      <w:pPr>
        <w:tabs>
          <w:tab w:val="left" w:pos="567"/>
          <w:tab w:val="left" w:pos="1701"/>
          <w:tab w:val="left" w:leader="dot" w:pos="7371"/>
        </w:tabs>
        <w:spacing w:line="360" w:lineRule="auto"/>
        <w:ind w:left="2410" w:right="559" w:hanging="1276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="00CD5C74" w:rsidRPr="0091631D">
        <w:rPr>
          <w:sz w:val="24"/>
          <w:szCs w:val="24"/>
        </w:rPr>
        <w:t>2.3.2</w:t>
      </w:r>
      <w:r w:rsidR="00CD5C74" w:rsidRPr="0091631D">
        <w:rPr>
          <w:sz w:val="24"/>
          <w:szCs w:val="24"/>
        </w:rPr>
        <w:tab/>
      </w:r>
      <w:proofErr w:type="spellStart"/>
      <w:r w:rsidR="00CD5C74" w:rsidRPr="0091631D">
        <w:rPr>
          <w:sz w:val="24"/>
          <w:szCs w:val="24"/>
        </w:rPr>
        <w:t>Karakteristik</w:t>
      </w:r>
      <w:proofErr w:type="spellEnd"/>
      <w:r w:rsidR="00CD5C74" w:rsidRPr="0091631D">
        <w:rPr>
          <w:sz w:val="24"/>
          <w:szCs w:val="24"/>
        </w:rPr>
        <w:t xml:space="preserve"> </w:t>
      </w:r>
      <w:proofErr w:type="spellStart"/>
      <w:r w:rsidR="00CD5C74" w:rsidRPr="0091631D">
        <w:rPr>
          <w:sz w:val="24"/>
          <w:szCs w:val="24"/>
        </w:rPr>
        <w:t>Perusa</w:t>
      </w:r>
      <w:bookmarkStart w:id="0" w:name="_GoBack"/>
      <w:bookmarkEnd w:id="0"/>
      <w:r w:rsidR="00CD5C74" w:rsidRPr="0091631D">
        <w:rPr>
          <w:sz w:val="24"/>
          <w:szCs w:val="24"/>
        </w:rPr>
        <w:t>haaan</w:t>
      </w:r>
      <w:proofErr w:type="spellEnd"/>
      <w:r w:rsidR="00CD5C74" w:rsidRPr="0091631D">
        <w:rPr>
          <w:sz w:val="24"/>
          <w:szCs w:val="24"/>
        </w:rPr>
        <w:t xml:space="preserve"> </w:t>
      </w:r>
      <w:r w:rsidR="00CD5C74" w:rsidRPr="0091631D">
        <w:rPr>
          <w:i/>
          <w:sz w:val="24"/>
          <w:szCs w:val="24"/>
        </w:rPr>
        <w:t>(company characteristic)</w:t>
      </w:r>
      <w:r w:rsidR="00A4058F">
        <w:rPr>
          <w:i/>
          <w:sz w:val="24"/>
          <w:szCs w:val="24"/>
        </w:rPr>
        <w:t xml:space="preserve"> </w:t>
      </w:r>
      <w:r w:rsidR="00A4058F">
        <w:rPr>
          <w:i/>
          <w:sz w:val="24"/>
          <w:szCs w:val="24"/>
        </w:rPr>
        <w:tab/>
        <w:t>29</w:t>
      </w:r>
    </w:p>
    <w:p w:rsidR="00CD5C74" w:rsidRPr="0091631D" w:rsidRDefault="00B83937" w:rsidP="00A4058F">
      <w:pPr>
        <w:tabs>
          <w:tab w:val="left" w:pos="567"/>
          <w:tab w:val="left" w:pos="1701"/>
          <w:tab w:val="left" w:leader="dot" w:pos="7371"/>
        </w:tabs>
        <w:spacing w:line="360" w:lineRule="auto"/>
        <w:ind w:left="2410" w:right="559" w:hanging="1276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="00CD5C74" w:rsidRPr="0091631D">
        <w:rPr>
          <w:bCs/>
          <w:sz w:val="24"/>
          <w:szCs w:val="24"/>
        </w:rPr>
        <w:t>2.3.3</w:t>
      </w:r>
      <w:r w:rsidR="00CD5C74" w:rsidRPr="0091631D">
        <w:rPr>
          <w:bCs/>
          <w:sz w:val="24"/>
          <w:szCs w:val="24"/>
        </w:rPr>
        <w:tab/>
      </w:r>
      <w:proofErr w:type="spellStart"/>
      <w:r w:rsidR="00CD5C74" w:rsidRPr="0091631D">
        <w:rPr>
          <w:bCs/>
          <w:sz w:val="24"/>
          <w:szCs w:val="24"/>
        </w:rPr>
        <w:t>Karakteristik</w:t>
      </w:r>
      <w:proofErr w:type="spellEnd"/>
      <w:r w:rsidR="00CD5C74" w:rsidRPr="0091631D">
        <w:rPr>
          <w:bCs/>
          <w:sz w:val="24"/>
          <w:szCs w:val="24"/>
        </w:rPr>
        <w:t xml:space="preserve"> </w:t>
      </w:r>
      <w:proofErr w:type="spellStart"/>
      <w:r w:rsidR="00CD5C74" w:rsidRPr="0091631D">
        <w:rPr>
          <w:bCs/>
          <w:sz w:val="24"/>
          <w:szCs w:val="24"/>
        </w:rPr>
        <w:t>Konsumen-Merek</w:t>
      </w:r>
      <w:proofErr w:type="spellEnd"/>
      <w:r w:rsidR="00CD5C74" w:rsidRPr="0091631D">
        <w:rPr>
          <w:bCs/>
          <w:sz w:val="24"/>
          <w:szCs w:val="24"/>
        </w:rPr>
        <w:t xml:space="preserve"> </w:t>
      </w:r>
      <w:r w:rsidR="00CD5C74" w:rsidRPr="0091631D">
        <w:rPr>
          <w:i/>
          <w:sz w:val="24"/>
          <w:szCs w:val="24"/>
        </w:rPr>
        <w:t>(consumer-brand characteristic)</w:t>
      </w:r>
      <w:r w:rsidR="00A4058F">
        <w:rPr>
          <w:i/>
          <w:sz w:val="24"/>
          <w:szCs w:val="24"/>
        </w:rPr>
        <w:tab/>
        <w:t>29</w:t>
      </w:r>
    </w:p>
    <w:p w:rsidR="00B83937" w:rsidRDefault="00CD5C74" w:rsidP="00A4058F">
      <w:pPr>
        <w:tabs>
          <w:tab w:val="left" w:pos="720"/>
          <w:tab w:val="left" w:pos="1134"/>
          <w:tab w:val="left" w:pos="1701"/>
          <w:tab w:val="left" w:leader="dot" w:pos="7371"/>
        </w:tabs>
        <w:spacing w:line="360" w:lineRule="auto"/>
        <w:jc w:val="both"/>
        <w:rPr>
          <w:color w:val="auto"/>
          <w:spacing w:val="2"/>
          <w:sz w:val="24"/>
          <w:szCs w:val="24"/>
        </w:rPr>
      </w:pPr>
      <w:r w:rsidRPr="0091631D">
        <w:rPr>
          <w:bCs/>
          <w:sz w:val="24"/>
          <w:szCs w:val="24"/>
        </w:rPr>
        <w:tab/>
      </w:r>
      <w:r w:rsidR="00B83937" w:rsidRPr="0091631D">
        <w:rPr>
          <w:bCs/>
          <w:sz w:val="24"/>
          <w:szCs w:val="24"/>
        </w:rPr>
        <w:tab/>
      </w:r>
      <w:r w:rsidR="00BA70A5" w:rsidRPr="0091631D">
        <w:rPr>
          <w:color w:val="auto"/>
          <w:spacing w:val="2"/>
          <w:sz w:val="24"/>
          <w:szCs w:val="24"/>
        </w:rPr>
        <w:t>2.</w:t>
      </w:r>
      <w:r w:rsidR="00461037" w:rsidRPr="0091631D">
        <w:rPr>
          <w:color w:val="auto"/>
          <w:spacing w:val="2"/>
          <w:sz w:val="24"/>
          <w:szCs w:val="24"/>
        </w:rPr>
        <w:t>4</w:t>
      </w:r>
      <w:r w:rsidR="00BA70A5" w:rsidRPr="0091631D">
        <w:rPr>
          <w:color w:val="auto"/>
          <w:spacing w:val="2"/>
          <w:sz w:val="24"/>
          <w:szCs w:val="24"/>
        </w:rPr>
        <w:tab/>
      </w:r>
      <w:proofErr w:type="spellStart"/>
      <w:r w:rsidR="00631F99" w:rsidRPr="0091631D">
        <w:rPr>
          <w:color w:val="auto"/>
          <w:spacing w:val="2"/>
          <w:sz w:val="24"/>
          <w:szCs w:val="24"/>
        </w:rPr>
        <w:t>Kualitas</w:t>
      </w:r>
      <w:proofErr w:type="spellEnd"/>
      <w:r w:rsidR="00631F99" w:rsidRPr="0091631D">
        <w:rPr>
          <w:color w:val="auto"/>
          <w:spacing w:val="2"/>
          <w:sz w:val="24"/>
          <w:szCs w:val="24"/>
        </w:rPr>
        <w:t xml:space="preserve"> </w:t>
      </w:r>
      <w:proofErr w:type="spellStart"/>
      <w:r w:rsidR="00631F99" w:rsidRPr="0091631D">
        <w:rPr>
          <w:color w:val="auto"/>
          <w:spacing w:val="2"/>
          <w:sz w:val="24"/>
          <w:szCs w:val="24"/>
        </w:rPr>
        <w:t>Produk</w:t>
      </w:r>
      <w:proofErr w:type="spellEnd"/>
      <w:r w:rsidR="00631F99" w:rsidRPr="0091631D">
        <w:rPr>
          <w:color w:val="auto"/>
          <w:spacing w:val="2"/>
          <w:sz w:val="24"/>
          <w:szCs w:val="24"/>
        </w:rPr>
        <w:t xml:space="preserve"> </w:t>
      </w:r>
      <w:r w:rsidR="00A4058F">
        <w:rPr>
          <w:color w:val="auto"/>
          <w:spacing w:val="2"/>
          <w:sz w:val="24"/>
          <w:szCs w:val="24"/>
        </w:rPr>
        <w:tab/>
        <w:t>31</w:t>
      </w:r>
    </w:p>
    <w:p w:rsidR="00A07719" w:rsidRPr="0091631D" w:rsidRDefault="00A07719" w:rsidP="00A4058F">
      <w:pPr>
        <w:tabs>
          <w:tab w:val="left" w:pos="720"/>
          <w:tab w:val="left" w:pos="1134"/>
          <w:tab w:val="left" w:pos="1701"/>
          <w:tab w:val="left" w:leader="dot" w:pos="7371"/>
        </w:tabs>
        <w:spacing w:line="360" w:lineRule="auto"/>
        <w:jc w:val="both"/>
        <w:rPr>
          <w:color w:val="auto"/>
          <w:spacing w:val="2"/>
          <w:sz w:val="24"/>
          <w:szCs w:val="24"/>
        </w:rPr>
      </w:pPr>
    </w:p>
    <w:p w:rsidR="00B83937" w:rsidRPr="0091631D" w:rsidRDefault="00B83937" w:rsidP="00A4058F">
      <w:pPr>
        <w:tabs>
          <w:tab w:val="left" w:pos="720"/>
          <w:tab w:val="left" w:pos="1134"/>
          <w:tab w:val="left" w:pos="1701"/>
          <w:tab w:val="left" w:leader="dot" w:pos="7371"/>
        </w:tabs>
        <w:spacing w:line="360" w:lineRule="auto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lastRenderedPageBreak/>
        <w:tab/>
      </w:r>
      <w:r w:rsidRPr="0091631D">
        <w:rPr>
          <w:color w:val="auto"/>
          <w:spacing w:val="2"/>
          <w:sz w:val="24"/>
          <w:szCs w:val="24"/>
        </w:rPr>
        <w:tab/>
      </w:r>
      <w:r w:rsidR="00631F99" w:rsidRPr="0091631D">
        <w:rPr>
          <w:color w:val="auto"/>
          <w:spacing w:val="2"/>
          <w:sz w:val="24"/>
          <w:szCs w:val="24"/>
        </w:rPr>
        <w:t>2.5</w:t>
      </w:r>
      <w:r w:rsidR="00631F99" w:rsidRPr="0091631D">
        <w:rPr>
          <w:color w:val="auto"/>
          <w:spacing w:val="2"/>
          <w:sz w:val="24"/>
          <w:szCs w:val="24"/>
        </w:rPr>
        <w:tab/>
      </w:r>
      <w:proofErr w:type="spellStart"/>
      <w:r w:rsidRPr="0091631D">
        <w:rPr>
          <w:color w:val="auto"/>
          <w:spacing w:val="2"/>
          <w:sz w:val="24"/>
          <w:szCs w:val="24"/>
        </w:rPr>
        <w:t>Penelitian</w:t>
      </w:r>
      <w:proofErr w:type="spellEnd"/>
      <w:r w:rsidRPr="0091631D">
        <w:rPr>
          <w:color w:val="auto"/>
          <w:spacing w:val="2"/>
          <w:sz w:val="24"/>
          <w:szCs w:val="24"/>
        </w:rPr>
        <w:t xml:space="preserve"> </w:t>
      </w:r>
      <w:proofErr w:type="spellStart"/>
      <w:r w:rsidRPr="0091631D">
        <w:rPr>
          <w:color w:val="auto"/>
          <w:spacing w:val="2"/>
          <w:sz w:val="24"/>
          <w:szCs w:val="24"/>
        </w:rPr>
        <w:t>Terdahulu</w:t>
      </w:r>
      <w:proofErr w:type="spellEnd"/>
      <w:r w:rsidR="00A4058F">
        <w:rPr>
          <w:color w:val="auto"/>
          <w:spacing w:val="2"/>
          <w:sz w:val="24"/>
          <w:szCs w:val="24"/>
        </w:rPr>
        <w:tab/>
        <w:t>39</w:t>
      </w:r>
    </w:p>
    <w:p w:rsidR="00B83937" w:rsidRPr="0091631D" w:rsidRDefault="00B83937" w:rsidP="00A4058F">
      <w:pPr>
        <w:tabs>
          <w:tab w:val="left" w:pos="720"/>
          <w:tab w:val="left" w:pos="1134"/>
          <w:tab w:val="left" w:pos="1701"/>
          <w:tab w:val="left" w:leader="dot" w:pos="7371"/>
        </w:tabs>
        <w:spacing w:line="360" w:lineRule="auto"/>
        <w:ind w:left="1701" w:right="559" w:hanging="1701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  <w:t>2.6</w:t>
      </w:r>
      <w:r w:rsidRPr="0091631D">
        <w:rPr>
          <w:color w:val="auto"/>
          <w:spacing w:val="2"/>
          <w:sz w:val="24"/>
          <w:szCs w:val="24"/>
        </w:rPr>
        <w:tab/>
      </w:r>
      <w:proofErr w:type="spellStart"/>
      <w:r w:rsidR="00C00F8B" w:rsidRPr="0091631D">
        <w:rPr>
          <w:color w:val="auto"/>
          <w:spacing w:val="2"/>
          <w:sz w:val="24"/>
          <w:szCs w:val="24"/>
        </w:rPr>
        <w:t>Tinjauan</w:t>
      </w:r>
      <w:proofErr w:type="spellEnd"/>
      <w:r w:rsidR="00C00F8B" w:rsidRPr="0091631D">
        <w:rPr>
          <w:color w:val="auto"/>
          <w:spacing w:val="2"/>
          <w:sz w:val="24"/>
          <w:szCs w:val="24"/>
        </w:rPr>
        <w:t xml:space="preserve"> </w:t>
      </w:r>
      <w:proofErr w:type="spellStart"/>
      <w:r w:rsidR="00C00F8B" w:rsidRPr="0091631D">
        <w:rPr>
          <w:color w:val="auto"/>
          <w:spacing w:val="2"/>
          <w:sz w:val="24"/>
          <w:szCs w:val="24"/>
        </w:rPr>
        <w:t>Penelitian</w:t>
      </w:r>
      <w:proofErr w:type="spellEnd"/>
      <w:r w:rsidR="00C00F8B" w:rsidRPr="0091631D">
        <w:rPr>
          <w:color w:val="auto"/>
          <w:spacing w:val="2"/>
          <w:sz w:val="24"/>
          <w:szCs w:val="24"/>
        </w:rPr>
        <w:t xml:space="preserve"> </w:t>
      </w:r>
      <w:proofErr w:type="spellStart"/>
      <w:r w:rsidR="00C00F8B" w:rsidRPr="0091631D">
        <w:rPr>
          <w:color w:val="auto"/>
          <w:spacing w:val="2"/>
          <w:sz w:val="24"/>
          <w:szCs w:val="24"/>
        </w:rPr>
        <w:t>Terdahulu</w:t>
      </w:r>
      <w:proofErr w:type="spellEnd"/>
      <w:r w:rsidR="00C00F8B" w:rsidRPr="0091631D">
        <w:rPr>
          <w:color w:val="auto"/>
          <w:spacing w:val="2"/>
          <w:sz w:val="24"/>
          <w:szCs w:val="24"/>
        </w:rPr>
        <w:t xml:space="preserve"> </w:t>
      </w:r>
      <w:proofErr w:type="spellStart"/>
      <w:r w:rsidR="00C00F8B" w:rsidRPr="0091631D">
        <w:rPr>
          <w:color w:val="auto"/>
          <w:spacing w:val="2"/>
          <w:sz w:val="24"/>
          <w:szCs w:val="24"/>
        </w:rPr>
        <w:t>dan</w:t>
      </w:r>
      <w:proofErr w:type="spellEnd"/>
      <w:r w:rsidR="00C00F8B" w:rsidRPr="0091631D">
        <w:rPr>
          <w:color w:val="auto"/>
          <w:spacing w:val="2"/>
          <w:sz w:val="24"/>
          <w:szCs w:val="24"/>
        </w:rPr>
        <w:t xml:space="preserve"> </w:t>
      </w:r>
      <w:proofErr w:type="spellStart"/>
      <w:r w:rsidR="00C00F8B" w:rsidRPr="0091631D">
        <w:rPr>
          <w:color w:val="auto"/>
          <w:spacing w:val="2"/>
          <w:sz w:val="24"/>
          <w:szCs w:val="24"/>
        </w:rPr>
        <w:t>Pengembangan</w:t>
      </w:r>
      <w:proofErr w:type="spellEnd"/>
      <w:r w:rsidR="00C00F8B" w:rsidRPr="0091631D">
        <w:rPr>
          <w:color w:val="auto"/>
          <w:spacing w:val="2"/>
          <w:sz w:val="24"/>
          <w:szCs w:val="24"/>
        </w:rPr>
        <w:t xml:space="preserve"> </w:t>
      </w:r>
      <w:proofErr w:type="spellStart"/>
      <w:r w:rsidR="00C00F8B" w:rsidRPr="0091631D">
        <w:rPr>
          <w:color w:val="auto"/>
          <w:sz w:val="24"/>
          <w:szCs w:val="24"/>
        </w:rPr>
        <w:t>Hipotesis</w:t>
      </w:r>
      <w:proofErr w:type="spellEnd"/>
      <w:r w:rsidR="00A4058F">
        <w:rPr>
          <w:color w:val="auto"/>
          <w:sz w:val="24"/>
          <w:szCs w:val="24"/>
        </w:rPr>
        <w:tab/>
        <w:t>43</w:t>
      </w:r>
    </w:p>
    <w:p w:rsidR="00B83937" w:rsidRPr="0091631D" w:rsidRDefault="00B83937" w:rsidP="00A4058F">
      <w:pPr>
        <w:tabs>
          <w:tab w:val="left" w:pos="720"/>
          <w:tab w:val="left" w:pos="1134"/>
          <w:tab w:val="left" w:pos="1701"/>
          <w:tab w:val="left" w:leader="dot" w:pos="7371"/>
        </w:tabs>
        <w:spacing w:line="360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="00C00F8B" w:rsidRPr="0091631D">
        <w:rPr>
          <w:color w:val="auto"/>
          <w:sz w:val="24"/>
          <w:szCs w:val="24"/>
        </w:rPr>
        <w:t>2.</w:t>
      </w:r>
      <w:r w:rsidRPr="0091631D">
        <w:rPr>
          <w:color w:val="auto"/>
          <w:sz w:val="24"/>
          <w:szCs w:val="24"/>
        </w:rPr>
        <w:t>6</w:t>
      </w:r>
      <w:r w:rsidR="00C00F8B" w:rsidRPr="0091631D">
        <w:rPr>
          <w:color w:val="auto"/>
          <w:sz w:val="24"/>
          <w:szCs w:val="24"/>
        </w:rPr>
        <w:t>.1</w:t>
      </w:r>
      <w:r w:rsidR="00C00F8B" w:rsidRPr="0091631D">
        <w:rPr>
          <w:color w:val="auto"/>
          <w:sz w:val="24"/>
          <w:szCs w:val="24"/>
        </w:rPr>
        <w:tab/>
      </w:r>
      <w:proofErr w:type="spellStart"/>
      <w:r w:rsidR="00461037" w:rsidRPr="0091631D">
        <w:rPr>
          <w:sz w:val="24"/>
          <w:szCs w:val="24"/>
        </w:rPr>
        <w:t>Pengaruh</w:t>
      </w:r>
      <w:proofErr w:type="spellEnd"/>
      <w:r w:rsidR="00461037" w:rsidRPr="0091631D">
        <w:rPr>
          <w:sz w:val="24"/>
          <w:szCs w:val="24"/>
        </w:rPr>
        <w:t xml:space="preserve"> Citra </w:t>
      </w:r>
      <w:proofErr w:type="spellStart"/>
      <w:r w:rsidR="00461037" w:rsidRPr="0091631D">
        <w:rPr>
          <w:sz w:val="24"/>
          <w:szCs w:val="24"/>
        </w:rPr>
        <w:t>Merek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bCs/>
          <w:sz w:val="24"/>
          <w:szCs w:val="24"/>
        </w:rPr>
        <w:t>Terhadap</w:t>
      </w:r>
      <w:proofErr w:type="spellEnd"/>
      <w:r w:rsidR="00461037" w:rsidRPr="0091631D">
        <w:rPr>
          <w:bCs/>
          <w:sz w:val="24"/>
          <w:szCs w:val="24"/>
        </w:rPr>
        <w:t xml:space="preserve"> </w:t>
      </w:r>
      <w:proofErr w:type="spellStart"/>
      <w:r w:rsidR="00461037" w:rsidRPr="0091631D">
        <w:rPr>
          <w:bCs/>
          <w:sz w:val="24"/>
          <w:szCs w:val="24"/>
        </w:rPr>
        <w:t>Keputusan</w:t>
      </w:r>
      <w:proofErr w:type="spellEnd"/>
      <w:r w:rsidR="00461037" w:rsidRPr="0091631D">
        <w:rPr>
          <w:bCs/>
          <w:sz w:val="24"/>
          <w:szCs w:val="24"/>
        </w:rPr>
        <w:t xml:space="preserve"> </w:t>
      </w:r>
      <w:proofErr w:type="spellStart"/>
      <w:r w:rsidR="00461037" w:rsidRPr="0091631D">
        <w:rPr>
          <w:bCs/>
          <w:sz w:val="24"/>
          <w:szCs w:val="24"/>
        </w:rPr>
        <w:t>Pembelian</w:t>
      </w:r>
      <w:proofErr w:type="spellEnd"/>
      <w:r w:rsidR="00461037" w:rsidRPr="0091631D">
        <w:rPr>
          <w:bCs/>
          <w:sz w:val="24"/>
          <w:szCs w:val="24"/>
        </w:rPr>
        <w:t xml:space="preserve"> </w:t>
      </w:r>
      <w:r w:rsidR="00222FBC" w:rsidRPr="0091631D">
        <w:rPr>
          <w:bCs/>
          <w:i/>
          <w:sz w:val="24"/>
          <w:szCs w:val="24"/>
        </w:rPr>
        <w:t xml:space="preserve">Tupperware </w:t>
      </w:r>
      <w:r w:rsidR="00461037" w:rsidRPr="0091631D">
        <w:rPr>
          <w:bCs/>
          <w:sz w:val="24"/>
          <w:szCs w:val="24"/>
        </w:rPr>
        <w:t>Di Kota Padang</w:t>
      </w:r>
      <w:r w:rsidR="00C52754" w:rsidRPr="0091631D">
        <w:rPr>
          <w:color w:val="auto"/>
          <w:spacing w:val="2"/>
          <w:sz w:val="24"/>
          <w:szCs w:val="24"/>
        </w:rPr>
        <w:tab/>
      </w:r>
      <w:r w:rsidR="00A4058F">
        <w:rPr>
          <w:color w:val="auto"/>
          <w:spacing w:val="2"/>
          <w:sz w:val="24"/>
          <w:szCs w:val="24"/>
        </w:rPr>
        <w:t>43</w:t>
      </w:r>
      <w:r w:rsidR="007256F9" w:rsidRPr="0091631D">
        <w:rPr>
          <w:color w:val="auto"/>
          <w:spacing w:val="2"/>
          <w:sz w:val="24"/>
          <w:szCs w:val="24"/>
        </w:rPr>
        <w:tab/>
      </w:r>
    </w:p>
    <w:p w:rsidR="00B83937" w:rsidRPr="0091631D" w:rsidRDefault="00B83937" w:rsidP="00A4058F">
      <w:pPr>
        <w:tabs>
          <w:tab w:val="left" w:pos="720"/>
          <w:tab w:val="left" w:pos="1134"/>
          <w:tab w:val="left" w:pos="1701"/>
          <w:tab w:val="left" w:leader="dot" w:pos="7371"/>
        </w:tabs>
        <w:spacing w:line="360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z w:val="24"/>
          <w:szCs w:val="24"/>
        </w:rPr>
        <w:tab/>
      </w:r>
      <w:r w:rsidRPr="0091631D">
        <w:rPr>
          <w:color w:val="auto"/>
          <w:sz w:val="24"/>
          <w:szCs w:val="24"/>
        </w:rPr>
        <w:tab/>
      </w:r>
      <w:r w:rsidRPr="0091631D">
        <w:rPr>
          <w:color w:val="auto"/>
          <w:sz w:val="24"/>
          <w:szCs w:val="24"/>
        </w:rPr>
        <w:tab/>
      </w:r>
      <w:r w:rsidR="00CE35B2" w:rsidRPr="0091631D">
        <w:rPr>
          <w:color w:val="auto"/>
          <w:sz w:val="24"/>
          <w:szCs w:val="24"/>
        </w:rPr>
        <w:t>2.</w:t>
      </w:r>
      <w:r w:rsidRPr="0091631D">
        <w:rPr>
          <w:color w:val="auto"/>
          <w:sz w:val="24"/>
          <w:szCs w:val="24"/>
        </w:rPr>
        <w:t>6</w:t>
      </w:r>
      <w:r w:rsidR="00CE35B2" w:rsidRPr="0091631D">
        <w:rPr>
          <w:color w:val="auto"/>
          <w:sz w:val="24"/>
          <w:szCs w:val="24"/>
        </w:rPr>
        <w:t>.2</w:t>
      </w:r>
      <w:r w:rsidR="00CE35B2" w:rsidRPr="0091631D">
        <w:rPr>
          <w:color w:val="auto"/>
          <w:sz w:val="24"/>
          <w:szCs w:val="24"/>
        </w:rPr>
        <w:tab/>
      </w:r>
      <w:proofErr w:type="spellStart"/>
      <w:r w:rsidR="00CE35B2" w:rsidRPr="0091631D">
        <w:rPr>
          <w:sz w:val="24"/>
          <w:szCs w:val="24"/>
        </w:rPr>
        <w:t>Pengaruh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Kualitas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Produk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bCs/>
          <w:sz w:val="24"/>
          <w:szCs w:val="24"/>
        </w:rPr>
        <w:t>Terhadap</w:t>
      </w:r>
      <w:proofErr w:type="spellEnd"/>
      <w:r w:rsidR="00CE35B2" w:rsidRPr="0091631D">
        <w:rPr>
          <w:bCs/>
          <w:sz w:val="24"/>
          <w:szCs w:val="24"/>
        </w:rPr>
        <w:t xml:space="preserve"> </w:t>
      </w:r>
      <w:proofErr w:type="spellStart"/>
      <w:r w:rsidR="00CE35B2" w:rsidRPr="0091631D">
        <w:rPr>
          <w:bCs/>
          <w:sz w:val="24"/>
          <w:szCs w:val="24"/>
        </w:rPr>
        <w:t>Keputusan</w:t>
      </w:r>
      <w:proofErr w:type="spellEnd"/>
      <w:r w:rsidR="00CE35B2" w:rsidRPr="0091631D">
        <w:rPr>
          <w:bCs/>
          <w:sz w:val="24"/>
          <w:szCs w:val="24"/>
        </w:rPr>
        <w:t xml:space="preserve"> </w:t>
      </w:r>
      <w:proofErr w:type="spellStart"/>
      <w:r w:rsidR="00CE35B2" w:rsidRPr="0091631D">
        <w:rPr>
          <w:bCs/>
          <w:sz w:val="24"/>
          <w:szCs w:val="24"/>
        </w:rPr>
        <w:t>Pembelian</w:t>
      </w:r>
      <w:proofErr w:type="spellEnd"/>
      <w:r w:rsidR="00CE35B2" w:rsidRPr="0091631D">
        <w:rPr>
          <w:bCs/>
          <w:sz w:val="24"/>
          <w:szCs w:val="24"/>
        </w:rPr>
        <w:t xml:space="preserve"> </w:t>
      </w:r>
      <w:r w:rsidR="00CE35B2" w:rsidRPr="0091631D">
        <w:rPr>
          <w:bCs/>
          <w:i/>
          <w:sz w:val="24"/>
          <w:szCs w:val="24"/>
        </w:rPr>
        <w:t>Tupperware</w:t>
      </w:r>
      <w:r w:rsidR="00CE35B2" w:rsidRPr="0091631D">
        <w:rPr>
          <w:bCs/>
          <w:sz w:val="24"/>
          <w:szCs w:val="24"/>
        </w:rPr>
        <w:t xml:space="preserve"> Di Kota Padang</w:t>
      </w:r>
      <w:r w:rsidR="00A4058F">
        <w:rPr>
          <w:bCs/>
          <w:sz w:val="24"/>
          <w:szCs w:val="24"/>
        </w:rPr>
        <w:tab/>
        <w:t>44</w:t>
      </w:r>
    </w:p>
    <w:p w:rsidR="00B83937" w:rsidRPr="0091631D" w:rsidRDefault="00B83937" w:rsidP="00A4058F">
      <w:pPr>
        <w:tabs>
          <w:tab w:val="left" w:pos="720"/>
          <w:tab w:val="left" w:pos="1134"/>
          <w:tab w:val="left" w:pos="1701"/>
          <w:tab w:val="left" w:leader="dot" w:pos="7371"/>
        </w:tabs>
        <w:spacing w:line="360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z w:val="24"/>
          <w:szCs w:val="24"/>
        </w:rPr>
        <w:tab/>
      </w:r>
      <w:r w:rsidRPr="0091631D">
        <w:rPr>
          <w:color w:val="auto"/>
          <w:sz w:val="24"/>
          <w:szCs w:val="24"/>
        </w:rPr>
        <w:tab/>
      </w:r>
      <w:r w:rsidRPr="0091631D">
        <w:rPr>
          <w:color w:val="auto"/>
          <w:sz w:val="24"/>
          <w:szCs w:val="24"/>
        </w:rPr>
        <w:tab/>
      </w:r>
      <w:r w:rsidRPr="0091631D">
        <w:rPr>
          <w:sz w:val="24"/>
          <w:szCs w:val="24"/>
        </w:rPr>
        <w:t>2.6</w:t>
      </w:r>
      <w:r w:rsidR="00CE35B2" w:rsidRPr="0091631D">
        <w:rPr>
          <w:sz w:val="24"/>
          <w:szCs w:val="24"/>
        </w:rPr>
        <w:t>.3</w:t>
      </w:r>
      <w:r w:rsidR="00631F99" w:rsidRPr="0091631D">
        <w:rPr>
          <w:sz w:val="24"/>
          <w:szCs w:val="24"/>
        </w:rPr>
        <w:tab/>
      </w:r>
      <w:proofErr w:type="spellStart"/>
      <w:r w:rsidR="00461037" w:rsidRPr="0091631D">
        <w:rPr>
          <w:sz w:val="24"/>
          <w:szCs w:val="24"/>
        </w:rPr>
        <w:t>Pengaruh</w:t>
      </w:r>
      <w:proofErr w:type="spellEnd"/>
      <w:r w:rsidR="00461037" w:rsidRPr="0091631D">
        <w:rPr>
          <w:sz w:val="24"/>
          <w:szCs w:val="24"/>
        </w:rPr>
        <w:t xml:space="preserve"> Citra </w:t>
      </w:r>
      <w:proofErr w:type="spellStart"/>
      <w:r w:rsidR="00461037" w:rsidRPr="0091631D">
        <w:rPr>
          <w:sz w:val="24"/>
          <w:szCs w:val="24"/>
        </w:rPr>
        <w:t>Merek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Terhadap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Kepercayaan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Merek</w:t>
      </w:r>
      <w:proofErr w:type="spellEnd"/>
      <w:r w:rsidR="00461037" w:rsidRPr="0091631D">
        <w:rPr>
          <w:sz w:val="24"/>
          <w:szCs w:val="24"/>
        </w:rPr>
        <w:t xml:space="preserve"> </w:t>
      </w:r>
      <w:r w:rsidR="00222FBC" w:rsidRPr="0091631D">
        <w:rPr>
          <w:bCs/>
          <w:i/>
          <w:sz w:val="24"/>
          <w:szCs w:val="24"/>
        </w:rPr>
        <w:t>Tupperware</w:t>
      </w:r>
      <w:r w:rsidR="00222FBC" w:rsidRPr="0091631D">
        <w:rPr>
          <w:bCs/>
          <w:sz w:val="24"/>
          <w:szCs w:val="24"/>
        </w:rPr>
        <w:t xml:space="preserve"> </w:t>
      </w:r>
      <w:r w:rsidR="00461037" w:rsidRPr="0091631D">
        <w:rPr>
          <w:bCs/>
          <w:sz w:val="24"/>
          <w:szCs w:val="24"/>
        </w:rPr>
        <w:t>Di Kota Padang</w:t>
      </w:r>
      <w:r w:rsidR="00A4058F">
        <w:rPr>
          <w:bCs/>
          <w:sz w:val="24"/>
          <w:szCs w:val="24"/>
        </w:rPr>
        <w:tab/>
        <w:t>45</w:t>
      </w:r>
    </w:p>
    <w:p w:rsidR="00B83937" w:rsidRPr="0091631D" w:rsidRDefault="00B83937" w:rsidP="00A4058F">
      <w:pPr>
        <w:tabs>
          <w:tab w:val="left" w:pos="709"/>
          <w:tab w:val="left" w:pos="1134"/>
          <w:tab w:val="left" w:pos="1701"/>
          <w:tab w:val="left" w:leader="dot" w:pos="7371"/>
        </w:tabs>
        <w:spacing w:line="360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sz w:val="24"/>
          <w:szCs w:val="24"/>
        </w:rPr>
        <w:t>2.6</w:t>
      </w:r>
      <w:r w:rsidR="00CE35B2" w:rsidRPr="0091631D">
        <w:rPr>
          <w:sz w:val="24"/>
          <w:szCs w:val="24"/>
        </w:rPr>
        <w:t>.4</w:t>
      </w:r>
      <w:r w:rsidR="00CE35B2" w:rsidRPr="0091631D">
        <w:rPr>
          <w:sz w:val="24"/>
          <w:szCs w:val="24"/>
        </w:rPr>
        <w:tab/>
      </w:r>
      <w:proofErr w:type="spellStart"/>
      <w:r w:rsidR="00CE35B2" w:rsidRPr="0091631D">
        <w:rPr>
          <w:sz w:val="24"/>
          <w:szCs w:val="24"/>
        </w:rPr>
        <w:t>Pengaruh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Kualitas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Produk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Terhadap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Kepercayaan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Merek</w:t>
      </w:r>
      <w:proofErr w:type="spellEnd"/>
      <w:r w:rsidR="00CE35B2" w:rsidRPr="0091631D">
        <w:rPr>
          <w:sz w:val="24"/>
          <w:szCs w:val="24"/>
        </w:rPr>
        <w:t xml:space="preserve"> </w:t>
      </w:r>
      <w:r w:rsidR="00CE35B2" w:rsidRPr="0091631D">
        <w:rPr>
          <w:bCs/>
          <w:i/>
          <w:sz w:val="24"/>
          <w:szCs w:val="24"/>
        </w:rPr>
        <w:t>Tupperware</w:t>
      </w:r>
      <w:r w:rsidR="00CE35B2" w:rsidRPr="0091631D">
        <w:rPr>
          <w:bCs/>
          <w:sz w:val="24"/>
          <w:szCs w:val="24"/>
        </w:rPr>
        <w:t xml:space="preserve"> Di Kota Padang</w:t>
      </w:r>
      <w:r w:rsidR="00A4058F">
        <w:rPr>
          <w:bCs/>
          <w:sz w:val="24"/>
          <w:szCs w:val="24"/>
        </w:rPr>
        <w:tab/>
        <w:t>46</w:t>
      </w:r>
    </w:p>
    <w:p w:rsidR="00B83937" w:rsidRPr="0091631D" w:rsidRDefault="00B83937" w:rsidP="00A4058F">
      <w:pPr>
        <w:tabs>
          <w:tab w:val="left" w:pos="709"/>
          <w:tab w:val="left" w:pos="1134"/>
          <w:tab w:val="left" w:pos="1701"/>
          <w:tab w:val="left" w:leader="dot" w:pos="7371"/>
        </w:tabs>
        <w:spacing w:line="360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sz w:val="24"/>
          <w:szCs w:val="24"/>
        </w:rPr>
        <w:t>2.6</w:t>
      </w:r>
      <w:r w:rsidR="00CE35B2" w:rsidRPr="0091631D">
        <w:rPr>
          <w:sz w:val="24"/>
          <w:szCs w:val="24"/>
        </w:rPr>
        <w:t>.5</w:t>
      </w:r>
      <w:r w:rsidR="00631F99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Pengaruh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Kepercayaan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Merek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Terhadap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bCs/>
          <w:sz w:val="24"/>
          <w:szCs w:val="24"/>
        </w:rPr>
        <w:t>Keputusan</w:t>
      </w:r>
      <w:proofErr w:type="spellEnd"/>
      <w:r w:rsidR="00461037" w:rsidRPr="0091631D">
        <w:rPr>
          <w:bCs/>
          <w:sz w:val="24"/>
          <w:szCs w:val="24"/>
        </w:rPr>
        <w:t xml:space="preserve"> </w:t>
      </w:r>
      <w:proofErr w:type="spellStart"/>
      <w:r w:rsidR="00461037" w:rsidRPr="0091631D">
        <w:rPr>
          <w:bCs/>
          <w:sz w:val="24"/>
          <w:szCs w:val="24"/>
        </w:rPr>
        <w:t>Pembelian</w:t>
      </w:r>
      <w:proofErr w:type="spellEnd"/>
      <w:r w:rsidR="00461037" w:rsidRPr="0091631D">
        <w:rPr>
          <w:bCs/>
          <w:sz w:val="24"/>
          <w:szCs w:val="24"/>
        </w:rPr>
        <w:t xml:space="preserve"> </w:t>
      </w:r>
      <w:r w:rsidR="00222FBC" w:rsidRPr="0091631D">
        <w:rPr>
          <w:bCs/>
          <w:i/>
          <w:sz w:val="24"/>
          <w:szCs w:val="24"/>
        </w:rPr>
        <w:t xml:space="preserve">Tupperware </w:t>
      </w:r>
      <w:r w:rsidR="00461037" w:rsidRPr="0091631D">
        <w:rPr>
          <w:bCs/>
          <w:sz w:val="24"/>
          <w:szCs w:val="24"/>
        </w:rPr>
        <w:t>Di Kota Padang</w:t>
      </w:r>
      <w:r w:rsidR="00A4058F">
        <w:rPr>
          <w:bCs/>
          <w:sz w:val="24"/>
          <w:szCs w:val="24"/>
        </w:rPr>
        <w:tab/>
        <w:t>46</w:t>
      </w:r>
    </w:p>
    <w:p w:rsidR="00B83937" w:rsidRPr="0091631D" w:rsidRDefault="00B83937" w:rsidP="00A4058F">
      <w:pPr>
        <w:tabs>
          <w:tab w:val="left" w:pos="709"/>
          <w:tab w:val="left" w:pos="1134"/>
          <w:tab w:val="left" w:pos="1701"/>
          <w:tab w:val="left" w:leader="dot" w:pos="7371"/>
        </w:tabs>
        <w:spacing w:line="360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sz w:val="24"/>
          <w:szCs w:val="24"/>
        </w:rPr>
        <w:t>2.6</w:t>
      </w:r>
      <w:r w:rsidR="00631F99" w:rsidRPr="0091631D">
        <w:rPr>
          <w:sz w:val="24"/>
          <w:szCs w:val="24"/>
        </w:rPr>
        <w:t>.</w:t>
      </w:r>
      <w:r w:rsidR="00CE35B2" w:rsidRPr="0091631D">
        <w:rPr>
          <w:sz w:val="24"/>
          <w:szCs w:val="24"/>
        </w:rPr>
        <w:t>6</w:t>
      </w:r>
      <w:r w:rsidR="00631F99" w:rsidRPr="0091631D">
        <w:rPr>
          <w:sz w:val="24"/>
          <w:szCs w:val="24"/>
        </w:rPr>
        <w:tab/>
      </w:r>
      <w:proofErr w:type="spellStart"/>
      <w:r w:rsidR="00461037" w:rsidRPr="0091631D">
        <w:rPr>
          <w:sz w:val="24"/>
          <w:szCs w:val="24"/>
        </w:rPr>
        <w:t>Pengaruh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Kepercayaan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Merek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Meintervening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Hubungan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Antara</w:t>
      </w:r>
      <w:proofErr w:type="spellEnd"/>
      <w:r w:rsidR="00461037" w:rsidRPr="0091631D">
        <w:rPr>
          <w:sz w:val="24"/>
          <w:szCs w:val="24"/>
        </w:rPr>
        <w:t xml:space="preserve"> Citra </w:t>
      </w:r>
      <w:proofErr w:type="spellStart"/>
      <w:r w:rsidR="00461037" w:rsidRPr="0091631D">
        <w:rPr>
          <w:sz w:val="24"/>
          <w:szCs w:val="24"/>
        </w:rPr>
        <w:t>Merek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sz w:val="24"/>
          <w:szCs w:val="24"/>
        </w:rPr>
        <w:t>Dengan</w:t>
      </w:r>
      <w:proofErr w:type="spellEnd"/>
      <w:r w:rsidR="00461037" w:rsidRPr="0091631D">
        <w:rPr>
          <w:sz w:val="24"/>
          <w:szCs w:val="24"/>
        </w:rPr>
        <w:t xml:space="preserve"> </w:t>
      </w:r>
      <w:proofErr w:type="spellStart"/>
      <w:r w:rsidR="00461037" w:rsidRPr="0091631D">
        <w:rPr>
          <w:bCs/>
          <w:sz w:val="24"/>
          <w:szCs w:val="24"/>
        </w:rPr>
        <w:t>Keputusan</w:t>
      </w:r>
      <w:proofErr w:type="spellEnd"/>
      <w:r w:rsidR="00461037" w:rsidRPr="0091631D">
        <w:rPr>
          <w:bCs/>
          <w:sz w:val="24"/>
          <w:szCs w:val="24"/>
        </w:rPr>
        <w:t xml:space="preserve"> </w:t>
      </w:r>
      <w:proofErr w:type="spellStart"/>
      <w:r w:rsidR="00461037" w:rsidRPr="0091631D">
        <w:rPr>
          <w:bCs/>
          <w:sz w:val="24"/>
          <w:szCs w:val="24"/>
        </w:rPr>
        <w:t>Pembelian</w:t>
      </w:r>
      <w:proofErr w:type="spellEnd"/>
      <w:r w:rsidR="00461037" w:rsidRPr="0091631D">
        <w:rPr>
          <w:bCs/>
          <w:sz w:val="24"/>
          <w:szCs w:val="24"/>
        </w:rPr>
        <w:t xml:space="preserve"> </w:t>
      </w:r>
      <w:r w:rsidR="00222FBC" w:rsidRPr="0091631D">
        <w:rPr>
          <w:bCs/>
          <w:i/>
          <w:sz w:val="24"/>
          <w:szCs w:val="24"/>
        </w:rPr>
        <w:t>Tupperware</w:t>
      </w:r>
      <w:r w:rsidR="00222FBC" w:rsidRPr="0091631D">
        <w:rPr>
          <w:bCs/>
          <w:sz w:val="24"/>
          <w:szCs w:val="24"/>
        </w:rPr>
        <w:t xml:space="preserve"> </w:t>
      </w:r>
      <w:r w:rsidR="00461037" w:rsidRPr="0091631D">
        <w:rPr>
          <w:bCs/>
          <w:sz w:val="24"/>
          <w:szCs w:val="24"/>
        </w:rPr>
        <w:t>Di Kota Padang</w:t>
      </w:r>
      <w:r w:rsidR="00A4058F">
        <w:rPr>
          <w:bCs/>
          <w:sz w:val="24"/>
          <w:szCs w:val="24"/>
        </w:rPr>
        <w:tab/>
        <w:t>48</w:t>
      </w:r>
    </w:p>
    <w:p w:rsidR="00CE35B2" w:rsidRPr="0091631D" w:rsidRDefault="00B83937" w:rsidP="00A4058F">
      <w:pPr>
        <w:tabs>
          <w:tab w:val="left" w:pos="709"/>
          <w:tab w:val="left" w:pos="1134"/>
          <w:tab w:val="left" w:pos="1701"/>
          <w:tab w:val="left" w:leader="dot" w:pos="7371"/>
        </w:tabs>
        <w:spacing w:line="360" w:lineRule="auto"/>
        <w:ind w:left="2410" w:right="559" w:hanging="2410"/>
        <w:jc w:val="both"/>
        <w:rPr>
          <w:color w:val="auto"/>
          <w:spacing w:val="2"/>
          <w:sz w:val="24"/>
          <w:szCs w:val="24"/>
        </w:rPr>
      </w:pP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color w:val="auto"/>
          <w:spacing w:val="2"/>
          <w:sz w:val="24"/>
          <w:szCs w:val="24"/>
        </w:rPr>
        <w:tab/>
      </w:r>
      <w:r w:rsidRPr="0091631D">
        <w:rPr>
          <w:sz w:val="24"/>
          <w:szCs w:val="24"/>
        </w:rPr>
        <w:t>2.6</w:t>
      </w:r>
      <w:r w:rsidR="00CE35B2" w:rsidRPr="0091631D">
        <w:rPr>
          <w:sz w:val="24"/>
          <w:szCs w:val="24"/>
        </w:rPr>
        <w:t>.7</w:t>
      </w:r>
      <w:r w:rsidR="00CE35B2" w:rsidRPr="0091631D">
        <w:rPr>
          <w:sz w:val="24"/>
          <w:szCs w:val="24"/>
        </w:rPr>
        <w:tab/>
      </w:r>
      <w:proofErr w:type="spellStart"/>
      <w:r w:rsidR="00CE35B2" w:rsidRPr="0091631D">
        <w:rPr>
          <w:sz w:val="24"/>
          <w:szCs w:val="24"/>
        </w:rPr>
        <w:t>Pengaruh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Kepercayaan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Merek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Meintervening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Hubungan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Antara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Kualitas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Produk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sz w:val="24"/>
          <w:szCs w:val="24"/>
        </w:rPr>
        <w:t>Dengan</w:t>
      </w:r>
      <w:proofErr w:type="spellEnd"/>
      <w:r w:rsidR="00CE35B2" w:rsidRPr="0091631D">
        <w:rPr>
          <w:sz w:val="24"/>
          <w:szCs w:val="24"/>
        </w:rPr>
        <w:t xml:space="preserve"> </w:t>
      </w:r>
      <w:proofErr w:type="spellStart"/>
      <w:r w:rsidR="00CE35B2" w:rsidRPr="0091631D">
        <w:rPr>
          <w:bCs/>
          <w:sz w:val="24"/>
          <w:szCs w:val="24"/>
        </w:rPr>
        <w:t>Keputusan</w:t>
      </w:r>
      <w:proofErr w:type="spellEnd"/>
      <w:r w:rsidR="00CE35B2" w:rsidRPr="0091631D">
        <w:rPr>
          <w:bCs/>
          <w:sz w:val="24"/>
          <w:szCs w:val="24"/>
        </w:rPr>
        <w:t xml:space="preserve"> </w:t>
      </w:r>
      <w:proofErr w:type="spellStart"/>
      <w:r w:rsidR="00CE35B2" w:rsidRPr="0091631D">
        <w:rPr>
          <w:bCs/>
          <w:sz w:val="24"/>
          <w:szCs w:val="24"/>
        </w:rPr>
        <w:t>Pembelian</w:t>
      </w:r>
      <w:proofErr w:type="spellEnd"/>
      <w:r w:rsidR="00CE35B2" w:rsidRPr="0091631D">
        <w:rPr>
          <w:bCs/>
          <w:sz w:val="24"/>
          <w:szCs w:val="24"/>
        </w:rPr>
        <w:t xml:space="preserve"> </w:t>
      </w:r>
      <w:r w:rsidR="00CE35B2" w:rsidRPr="0091631D">
        <w:rPr>
          <w:bCs/>
          <w:i/>
          <w:sz w:val="24"/>
          <w:szCs w:val="24"/>
        </w:rPr>
        <w:t xml:space="preserve">Tupperware </w:t>
      </w:r>
      <w:r w:rsidR="00CE35B2" w:rsidRPr="0091631D">
        <w:rPr>
          <w:bCs/>
          <w:sz w:val="24"/>
          <w:szCs w:val="24"/>
        </w:rPr>
        <w:t>Di Kota Padang</w:t>
      </w:r>
      <w:r w:rsidR="00A4058F">
        <w:rPr>
          <w:bCs/>
          <w:sz w:val="24"/>
          <w:szCs w:val="24"/>
        </w:rPr>
        <w:tab/>
        <w:t>49</w:t>
      </w:r>
    </w:p>
    <w:p w:rsidR="0047613A" w:rsidRPr="0091631D" w:rsidRDefault="00B83937" w:rsidP="00A4058F">
      <w:pPr>
        <w:tabs>
          <w:tab w:val="left" w:pos="567"/>
          <w:tab w:val="left" w:pos="1134"/>
          <w:tab w:val="left" w:pos="1701"/>
          <w:tab w:val="left" w:leader="dot" w:pos="7371"/>
        </w:tabs>
        <w:spacing w:line="360" w:lineRule="auto"/>
        <w:ind w:right="559"/>
        <w:jc w:val="both"/>
        <w:rPr>
          <w:color w:val="auto"/>
          <w:sz w:val="24"/>
          <w:szCs w:val="24"/>
        </w:rPr>
      </w:pPr>
      <w:r w:rsidRPr="0091631D">
        <w:rPr>
          <w:color w:val="auto"/>
          <w:sz w:val="24"/>
          <w:szCs w:val="24"/>
        </w:rPr>
        <w:tab/>
      </w:r>
      <w:r w:rsidRPr="0091631D">
        <w:rPr>
          <w:color w:val="auto"/>
          <w:sz w:val="24"/>
          <w:szCs w:val="24"/>
        </w:rPr>
        <w:tab/>
        <w:t>2.7</w:t>
      </w:r>
      <w:r w:rsidR="007A0A0A" w:rsidRPr="0091631D">
        <w:rPr>
          <w:color w:val="auto"/>
          <w:sz w:val="24"/>
          <w:szCs w:val="24"/>
        </w:rPr>
        <w:tab/>
      </w:r>
      <w:proofErr w:type="spellStart"/>
      <w:r w:rsidR="007A0A0A" w:rsidRPr="0091631D">
        <w:rPr>
          <w:color w:val="auto"/>
          <w:sz w:val="24"/>
          <w:szCs w:val="24"/>
        </w:rPr>
        <w:t>Kerangka</w:t>
      </w:r>
      <w:proofErr w:type="spellEnd"/>
      <w:r w:rsidR="007A0A0A" w:rsidRPr="0091631D">
        <w:rPr>
          <w:color w:val="auto"/>
          <w:sz w:val="24"/>
          <w:szCs w:val="24"/>
        </w:rPr>
        <w:t xml:space="preserve"> </w:t>
      </w:r>
      <w:proofErr w:type="spellStart"/>
      <w:r w:rsidR="007A0A0A" w:rsidRPr="0091631D">
        <w:rPr>
          <w:color w:val="auto"/>
          <w:sz w:val="24"/>
          <w:szCs w:val="24"/>
        </w:rPr>
        <w:t>Konseptual</w:t>
      </w:r>
      <w:proofErr w:type="spellEnd"/>
      <w:r w:rsidR="00A4058F">
        <w:rPr>
          <w:color w:val="auto"/>
          <w:sz w:val="24"/>
          <w:szCs w:val="24"/>
        </w:rPr>
        <w:tab/>
        <w:t>49</w:t>
      </w:r>
    </w:p>
    <w:p w:rsidR="00B83937" w:rsidRPr="0091631D" w:rsidRDefault="00B83937" w:rsidP="00A4058F">
      <w:pPr>
        <w:pStyle w:val="Default"/>
        <w:tabs>
          <w:tab w:val="left" w:leader="dot" w:pos="7371"/>
        </w:tabs>
        <w:spacing w:line="360" w:lineRule="auto"/>
        <w:ind w:right="559"/>
        <w:jc w:val="both"/>
        <w:rPr>
          <w:b/>
          <w:color w:val="auto"/>
          <w:lang w:val="en-ID"/>
        </w:rPr>
      </w:pPr>
    </w:p>
    <w:p w:rsidR="00B83937" w:rsidRPr="0091631D" w:rsidRDefault="00B83937" w:rsidP="00A4058F">
      <w:pPr>
        <w:pStyle w:val="Default"/>
        <w:tabs>
          <w:tab w:val="left" w:pos="1134"/>
          <w:tab w:val="left" w:leader="dot" w:pos="7371"/>
        </w:tabs>
        <w:spacing w:line="360" w:lineRule="auto"/>
        <w:jc w:val="both"/>
        <w:rPr>
          <w:b/>
          <w:color w:val="auto"/>
          <w:lang w:val="en-ID"/>
        </w:rPr>
      </w:pPr>
      <w:r w:rsidRPr="0091631D">
        <w:rPr>
          <w:b/>
          <w:color w:val="auto"/>
          <w:lang w:val="en-ID"/>
        </w:rPr>
        <w:t>BAB III</w:t>
      </w:r>
      <w:r w:rsidRPr="0091631D">
        <w:rPr>
          <w:b/>
          <w:color w:val="auto"/>
          <w:lang w:val="en-ID"/>
        </w:rPr>
        <w:tab/>
        <w:t>METODE PENELITIAN</w:t>
      </w:r>
    </w:p>
    <w:p w:rsidR="00B83937" w:rsidRPr="0091631D" w:rsidRDefault="00B83937" w:rsidP="00A4058F">
      <w:pPr>
        <w:widowControl/>
        <w:numPr>
          <w:ilvl w:val="1"/>
          <w:numId w:val="3"/>
        </w:numPr>
        <w:tabs>
          <w:tab w:val="clear" w:pos="720"/>
          <w:tab w:val="left" w:leader="dot" w:pos="7371"/>
        </w:tabs>
        <w:spacing w:line="360" w:lineRule="auto"/>
        <w:ind w:left="1701" w:hanging="567"/>
        <w:jc w:val="both"/>
        <w:rPr>
          <w:color w:val="auto"/>
          <w:sz w:val="24"/>
          <w:szCs w:val="24"/>
          <w:lang w:val="en-ID"/>
        </w:rPr>
      </w:pPr>
      <w:proofErr w:type="spellStart"/>
      <w:r w:rsidRPr="0091631D">
        <w:rPr>
          <w:color w:val="auto"/>
          <w:sz w:val="24"/>
          <w:szCs w:val="24"/>
          <w:lang w:val="en-ID"/>
        </w:rPr>
        <w:t>Objek</w:t>
      </w:r>
      <w:proofErr w:type="spellEnd"/>
      <w:r w:rsidRPr="0091631D">
        <w:rPr>
          <w:color w:val="auto"/>
          <w:sz w:val="24"/>
          <w:szCs w:val="24"/>
          <w:lang w:val="en-ID"/>
        </w:rPr>
        <w:t xml:space="preserve"> </w:t>
      </w:r>
      <w:proofErr w:type="spellStart"/>
      <w:r w:rsidRPr="0091631D">
        <w:rPr>
          <w:color w:val="auto"/>
          <w:sz w:val="24"/>
          <w:szCs w:val="24"/>
          <w:lang w:val="en-ID"/>
        </w:rPr>
        <w:t>Penelitian</w:t>
      </w:r>
      <w:proofErr w:type="spellEnd"/>
      <w:r w:rsidR="00A4058F">
        <w:rPr>
          <w:color w:val="auto"/>
          <w:sz w:val="24"/>
          <w:szCs w:val="24"/>
          <w:lang w:val="en-ID"/>
        </w:rPr>
        <w:tab/>
        <w:t>51</w:t>
      </w:r>
    </w:p>
    <w:p w:rsidR="00B83937" w:rsidRPr="0091631D" w:rsidRDefault="00B83937" w:rsidP="00A4058F">
      <w:pPr>
        <w:widowControl/>
        <w:numPr>
          <w:ilvl w:val="1"/>
          <w:numId w:val="3"/>
        </w:numPr>
        <w:tabs>
          <w:tab w:val="clear" w:pos="720"/>
          <w:tab w:val="left" w:leader="dot" w:pos="7371"/>
        </w:tabs>
        <w:spacing w:line="360" w:lineRule="auto"/>
        <w:ind w:left="1701" w:hanging="567"/>
        <w:jc w:val="both"/>
        <w:rPr>
          <w:color w:val="auto"/>
          <w:sz w:val="24"/>
          <w:szCs w:val="24"/>
          <w:lang w:val="en-ID"/>
        </w:rPr>
      </w:pPr>
      <w:proofErr w:type="spellStart"/>
      <w:r w:rsidRPr="0091631D">
        <w:rPr>
          <w:color w:val="auto"/>
          <w:sz w:val="24"/>
          <w:szCs w:val="24"/>
          <w:lang w:val="en-ID"/>
        </w:rPr>
        <w:t>Populasi</w:t>
      </w:r>
      <w:proofErr w:type="spellEnd"/>
      <w:r w:rsidRPr="0091631D">
        <w:rPr>
          <w:color w:val="auto"/>
          <w:sz w:val="24"/>
          <w:szCs w:val="24"/>
          <w:lang w:val="en-ID"/>
        </w:rPr>
        <w:t xml:space="preserve"> </w:t>
      </w:r>
      <w:proofErr w:type="spellStart"/>
      <w:r w:rsidRPr="0091631D">
        <w:rPr>
          <w:color w:val="auto"/>
          <w:sz w:val="24"/>
          <w:szCs w:val="24"/>
          <w:lang w:val="en-ID"/>
        </w:rPr>
        <w:t>dan</w:t>
      </w:r>
      <w:proofErr w:type="spellEnd"/>
      <w:r w:rsidRPr="0091631D">
        <w:rPr>
          <w:color w:val="auto"/>
          <w:sz w:val="24"/>
          <w:szCs w:val="24"/>
          <w:lang w:val="en-ID"/>
        </w:rPr>
        <w:t xml:space="preserve"> </w:t>
      </w:r>
      <w:proofErr w:type="spellStart"/>
      <w:r w:rsidRPr="0091631D">
        <w:rPr>
          <w:color w:val="auto"/>
          <w:sz w:val="24"/>
          <w:szCs w:val="24"/>
          <w:lang w:val="en-ID"/>
        </w:rPr>
        <w:t>Sampel</w:t>
      </w:r>
      <w:proofErr w:type="spellEnd"/>
      <w:r w:rsidR="00A4058F">
        <w:rPr>
          <w:color w:val="auto"/>
          <w:sz w:val="24"/>
          <w:szCs w:val="24"/>
          <w:lang w:val="en-ID"/>
        </w:rPr>
        <w:tab/>
        <w:t>51</w:t>
      </w:r>
    </w:p>
    <w:p w:rsidR="00B83937" w:rsidRPr="0091631D" w:rsidRDefault="00B83937" w:rsidP="00A4058F">
      <w:pPr>
        <w:widowControl/>
        <w:numPr>
          <w:ilvl w:val="2"/>
          <w:numId w:val="3"/>
        </w:numPr>
        <w:tabs>
          <w:tab w:val="left" w:pos="852"/>
          <w:tab w:val="left" w:pos="2410"/>
          <w:tab w:val="left" w:leader="dot" w:pos="7371"/>
        </w:tabs>
        <w:spacing w:line="360" w:lineRule="auto"/>
        <w:ind w:left="1701" w:firstLine="0"/>
        <w:jc w:val="both"/>
        <w:rPr>
          <w:color w:val="auto"/>
          <w:sz w:val="24"/>
          <w:szCs w:val="24"/>
          <w:lang w:val="en-ID"/>
        </w:rPr>
      </w:pPr>
      <w:proofErr w:type="spellStart"/>
      <w:r w:rsidRPr="0091631D">
        <w:rPr>
          <w:color w:val="auto"/>
          <w:sz w:val="24"/>
          <w:szCs w:val="24"/>
          <w:lang w:val="en-ID"/>
        </w:rPr>
        <w:t>Populasi</w:t>
      </w:r>
      <w:proofErr w:type="spellEnd"/>
      <w:r w:rsidR="00A4058F">
        <w:rPr>
          <w:color w:val="auto"/>
          <w:sz w:val="24"/>
          <w:szCs w:val="24"/>
          <w:lang w:val="en-ID"/>
        </w:rPr>
        <w:tab/>
        <w:t>51</w:t>
      </w:r>
    </w:p>
    <w:p w:rsidR="00B83937" w:rsidRPr="0091631D" w:rsidRDefault="00B83937" w:rsidP="00A4058F">
      <w:pPr>
        <w:tabs>
          <w:tab w:val="left" w:pos="852"/>
          <w:tab w:val="left" w:pos="2410"/>
          <w:tab w:val="left" w:leader="dot" w:pos="7371"/>
        </w:tabs>
        <w:spacing w:line="360" w:lineRule="auto"/>
        <w:ind w:left="1701"/>
        <w:jc w:val="both"/>
        <w:rPr>
          <w:color w:val="auto"/>
          <w:sz w:val="24"/>
          <w:szCs w:val="24"/>
          <w:lang w:val="en-ID"/>
        </w:rPr>
      </w:pPr>
      <w:r w:rsidRPr="0091631D">
        <w:rPr>
          <w:color w:val="auto"/>
          <w:sz w:val="24"/>
          <w:szCs w:val="24"/>
          <w:lang w:val="en-ID"/>
        </w:rPr>
        <w:t xml:space="preserve">3.2.2    </w:t>
      </w:r>
      <w:proofErr w:type="spellStart"/>
      <w:r w:rsidRPr="0091631D">
        <w:rPr>
          <w:color w:val="auto"/>
          <w:sz w:val="24"/>
          <w:szCs w:val="24"/>
          <w:lang w:val="en-ID"/>
        </w:rPr>
        <w:t>Sampel</w:t>
      </w:r>
      <w:proofErr w:type="spellEnd"/>
      <w:r w:rsidR="00A4058F">
        <w:rPr>
          <w:color w:val="auto"/>
          <w:sz w:val="24"/>
          <w:szCs w:val="24"/>
          <w:lang w:val="en-ID"/>
        </w:rPr>
        <w:tab/>
        <w:t>51</w:t>
      </w:r>
    </w:p>
    <w:p w:rsidR="00B83937" w:rsidRPr="0091631D" w:rsidRDefault="00B83937" w:rsidP="00A4058F">
      <w:pPr>
        <w:tabs>
          <w:tab w:val="left" w:pos="852"/>
          <w:tab w:val="left" w:pos="2410"/>
          <w:tab w:val="left" w:leader="dot" w:pos="7371"/>
        </w:tabs>
        <w:spacing w:line="360" w:lineRule="auto"/>
        <w:ind w:left="1701"/>
        <w:jc w:val="both"/>
        <w:rPr>
          <w:sz w:val="24"/>
          <w:szCs w:val="24"/>
          <w:lang w:val="sv-SE"/>
        </w:rPr>
      </w:pPr>
      <w:r w:rsidRPr="0091631D">
        <w:rPr>
          <w:color w:val="auto"/>
          <w:sz w:val="24"/>
          <w:szCs w:val="24"/>
          <w:lang w:val="id-ID"/>
        </w:rPr>
        <w:t>3.2.3</w:t>
      </w:r>
      <w:r w:rsidRPr="0091631D">
        <w:rPr>
          <w:color w:val="auto"/>
          <w:sz w:val="24"/>
          <w:szCs w:val="24"/>
          <w:lang w:val="id-ID"/>
        </w:rPr>
        <w:tab/>
      </w:r>
      <w:proofErr w:type="spellStart"/>
      <w:r w:rsidRPr="0091631D">
        <w:rPr>
          <w:color w:val="auto"/>
          <w:sz w:val="24"/>
          <w:szCs w:val="24"/>
          <w:lang w:val="en-ID"/>
        </w:rPr>
        <w:t>Teknik</w:t>
      </w:r>
      <w:proofErr w:type="spellEnd"/>
      <w:r w:rsidRPr="0091631D">
        <w:rPr>
          <w:color w:val="auto"/>
          <w:sz w:val="24"/>
          <w:szCs w:val="24"/>
          <w:lang w:val="en-ID"/>
        </w:rPr>
        <w:t xml:space="preserve"> </w:t>
      </w:r>
      <w:proofErr w:type="spellStart"/>
      <w:r w:rsidRPr="0091631D">
        <w:rPr>
          <w:color w:val="auto"/>
          <w:sz w:val="24"/>
          <w:szCs w:val="24"/>
          <w:lang w:val="en-ID"/>
        </w:rPr>
        <w:t>Pengambilan</w:t>
      </w:r>
      <w:proofErr w:type="spellEnd"/>
      <w:r w:rsidRPr="0091631D">
        <w:rPr>
          <w:color w:val="auto"/>
          <w:sz w:val="24"/>
          <w:szCs w:val="24"/>
          <w:lang w:val="en-ID"/>
        </w:rPr>
        <w:t xml:space="preserve"> </w:t>
      </w:r>
      <w:proofErr w:type="spellStart"/>
      <w:r w:rsidRPr="0091631D">
        <w:rPr>
          <w:color w:val="auto"/>
          <w:sz w:val="24"/>
          <w:szCs w:val="24"/>
          <w:lang w:val="en-ID"/>
        </w:rPr>
        <w:t>Sampel</w:t>
      </w:r>
      <w:proofErr w:type="spellEnd"/>
      <w:r w:rsidR="00A4058F">
        <w:rPr>
          <w:color w:val="auto"/>
          <w:sz w:val="24"/>
          <w:szCs w:val="24"/>
          <w:lang w:val="en-ID"/>
        </w:rPr>
        <w:tab/>
        <w:t>52</w:t>
      </w:r>
    </w:p>
    <w:p w:rsidR="00B83937" w:rsidRPr="0091631D" w:rsidRDefault="00B83937" w:rsidP="00A4058F">
      <w:pPr>
        <w:widowControl/>
        <w:numPr>
          <w:ilvl w:val="1"/>
          <w:numId w:val="3"/>
        </w:numPr>
        <w:tabs>
          <w:tab w:val="clear" w:pos="720"/>
          <w:tab w:val="left" w:leader="dot" w:pos="7371"/>
        </w:tabs>
        <w:spacing w:line="360" w:lineRule="auto"/>
        <w:ind w:left="1701" w:hanging="567"/>
        <w:jc w:val="both"/>
        <w:rPr>
          <w:color w:val="auto"/>
          <w:sz w:val="24"/>
          <w:szCs w:val="24"/>
          <w:lang w:val="en-ID"/>
        </w:rPr>
      </w:pPr>
      <w:proofErr w:type="spellStart"/>
      <w:r w:rsidRPr="0091631D">
        <w:rPr>
          <w:color w:val="auto"/>
          <w:sz w:val="24"/>
          <w:szCs w:val="24"/>
          <w:lang w:val="en-ID"/>
        </w:rPr>
        <w:t>Jenis</w:t>
      </w:r>
      <w:proofErr w:type="spellEnd"/>
      <w:r w:rsidRPr="0091631D">
        <w:rPr>
          <w:color w:val="auto"/>
          <w:sz w:val="24"/>
          <w:szCs w:val="24"/>
          <w:lang w:val="en-ID"/>
        </w:rPr>
        <w:t xml:space="preserve"> </w:t>
      </w:r>
      <w:proofErr w:type="spellStart"/>
      <w:r w:rsidRPr="0091631D">
        <w:rPr>
          <w:color w:val="auto"/>
          <w:sz w:val="24"/>
          <w:szCs w:val="24"/>
          <w:lang w:val="en-ID"/>
        </w:rPr>
        <w:t>dan</w:t>
      </w:r>
      <w:proofErr w:type="spellEnd"/>
      <w:r w:rsidRPr="0091631D">
        <w:rPr>
          <w:color w:val="auto"/>
          <w:sz w:val="24"/>
          <w:szCs w:val="24"/>
          <w:lang w:val="en-ID"/>
        </w:rPr>
        <w:t xml:space="preserve"> </w:t>
      </w:r>
      <w:proofErr w:type="spellStart"/>
      <w:r w:rsidRPr="0091631D">
        <w:rPr>
          <w:color w:val="auto"/>
          <w:sz w:val="24"/>
          <w:szCs w:val="24"/>
          <w:lang w:val="en-ID"/>
        </w:rPr>
        <w:t>Sumber</w:t>
      </w:r>
      <w:proofErr w:type="spellEnd"/>
      <w:r w:rsidRPr="0091631D">
        <w:rPr>
          <w:color w:val="auto"/>
          <w:sz w:val="24"/>
          <w:szCs w:val="24"/>
          <w:lang w:val="en-ID"/>
        </w:rPr>
        <w:t xml:space="preserve"> Data</w:t>
      </w:r>
      <w:r w:rsidR="00A4058F">
        <w:rPr>
          <w:color w:val="auto"/>
          <w:sz w:val="24"/>
          <w:szCs w:val="24"/>
          <w:lang w:val="en-ID"/>
        </w:rPr>
        <w:tab/>
        <w:t>52</w:t>
      </w:r>
    </w:p>
    <w:p w:rsidR="00B83937" w:rsidRPr="0091631D" w:rsidRDefault="00B83937" w:rsidP="00A4058F">
      <w:pPr>
        <w:widowControl/>
        <w:numPr>
          <w:ilvl w:val="1"/>
          <w:numId w:val="3"/>
        </w:numPr>
        <w:tabs>
          <w:tab w:val="clear" w:pos="720"/>
          <w:tab w:val="left" w:leader="dot" w:pos="7371"/>
        </w:tabs>
        <w:spacing w:line="360" w:lineRule="auto"/>
        <w:ind w:left="1701" w:hanging="567"/>
        <w:jc w:val="both"/>
        <w:rPr>
          <w:color w:val="auto"/>
          <w:sz w:val="24"/>
          <w:szCs w:val="24"/>
          <w:lang w:val="en-ID"/>
        </w:rPr>
      </w:pPr>
      <w:proofErr w:type="spellStart"/>
      <w:r w:rsidRPr="0091631D">
        <w:rPr>
          <w:color w:val="auto"/>
          <w:sz w:val="24"/>
          <w:szCs w:val="24"/>
          <w:lang w:val="en-ID"/>
        </w:rPr>
        <w:t>Teknik</w:t>
      </w:r>
      <w:proofErr w:type="spellEnd"/>
      <w:r w:rsidRPr="0091631D">
        <w:rPr>
          <w:color w:val="auto"/>
          <w:sz w:val="24"/>
          <w:szCs w:val="24"/>
          <w:lang w:val="en-ID"/>
        </w:rPr>
        <w:t xml:space="preserve"> </w:t>
      </w:r>
      <w:proofErr w:type="spellStart"/>
      <w:r w:rsidRPr="0091631D">
        <w:rPr>
          <w:color w:val="auto"/>
          <w:sz w:val="24"/>
          <w:szCs w:val="24"/>
          <w:lang w:val="en-ID"/>
        </w:rPr>
        <w:t>Pengumpulan</w:t>
      </w:r>
      <w:proofErr w:type="spellEnd"/>
      <w:r w:rsidRPr="0091631D">
        <w:rPr>
          <w:color w:val="auto"/>
          <w:sz w:val="24"/>
          <w:szCs w:val="24"/>
          <w:lang w:val="en-ID"/>
        </w:rPr>
        <w:t xml:space="preserve"> Data</w:t>
      </w:r>
      <w:r w:rsidR="00A4058F">
        <w:rPr>
          <w:color w:val="auto"/>
          <w:sz w:val="24"/>
          <w:szCs w:val="24"/>
          <w:lang w:val="en-ID"/>
        </w:rPr>
        <w:tab/>
        <w:t>53</w:t>
      </w:r>
    </w:p>
    <w:p w:rsidR="00B83937" w:rsidRPr="0091631D" w:rsidRDefault="00B83937" w:rsidP="00A4058F">
      <w:pPr>
        <w:numPr>
          <w:ilvl w:val="1"/>
          <w:numId w:val="3"/>
        </w:numPr>
        <w:tabs>
          <w:tab w:val="clear" w:pos="720"/>
          <w:tab w:val="num" w:pos="567"/>
          <w:tab w:val="left" w:leader="dot" w:pos="7371"/>
        </w:tabs>
        <w:spacing w:line="360" w:lineRule="auto"/>
        <w:ind w:left="1701" w:hanging="567"/>
        <w:jc w:val="both"/>
        <w:rPr>
          <w:color w:val="auto"/>
          <w:spacing w:val="4"/>
          <w:sz w:val="24"/>
          <w:szCs w:val="24"/>
        </w:rPr>
      </w:pPr>
      <w:proofErr w:type="spellStart"/>
      <w:r w:rsidRPr="0091631D">
        <w:rPr>
          <w:color w:val="auto"/>
          <w:spacing w:val="4"/>
          <w:sz w:val="24"/>
          <w:szCs w:val="24"/>
        </w:rPr>
        <w:t>Defenisi</w:t>
      </w:r>
      <w:proofErr w:type="spellEnd"/>
      <w:r w:rsidRPr="0091631D">
        <w:rPr>
          <w:color w:val="auto"/>
          <w:spacing w:val="4"/>
          <w:sz w:val="24"/>
          <w:szCs w:val="24"/>
        </w:rPr>
        <w:t xml:space="preserve"> </w:t>
      </w:r>
      <w:proofErr w:type="spellStart"/>
      <w:r w:rsidRPr="0091631D">
        <w:rPr>
          <w:color w:val="auto"/>
          <w:spacing w:val="4"/>
          <w:sz w:val="24"/>
          <w:szCs w:val="24"/>
        </w:rPr>
        <w:t>dan</w:t>
      </w:r>
      <w:proofErr w:type="spellEnd"/>
      <w:r w:rsidRPr="0091631D">
        <w:rPr>
          <w:color w:val="auto"/>
          <w:spacing w:val="4"/>
          <w:sz w:val="24"/>
          <w:szCs w:val="24"/>
        </w:rPr>
        <w:t xml:space="preserve"> </w:t>
      </w:r>
      <w:proofErr w:type="spellStart"/>
      <w:r w:rsidRPr="0091631D">
        <w:rPr>
          <w:color w:val="auto"/>
          <w:spacing w:val="4"/>
          <w:sz w:val="24"/>
          <w:szCs w:val="24"/>
        </w:rPr>
        <w:t>Operasional</w:t>
      </w:r>
      <w:proofErr w:type="spellEnd"/>
      <w:r w:rsidRPr="0091631D">
        <w:rPr>
          <w:color w:val="auto"/>
          <w:spacing w:val="4"/>
          <w:sz w:val="24"/>
          <w:szCs w:val="24"/>
        </w:rPr>
        <w:t xml:space="preserve"> </w:t>
      </w:r>
      <w:proofErr w:type="spellStart"/>
      <w:r w:rsidRPr="0091631D">
        <w:rPr>
          <w:color w:val="auto"/>
          <w:spacing w:val="4"/>
          <w:sz w:val="24"/>
          <w:szCs w:val="24"/>
        </w:rPr>
        <w:t>Variabel</w:t>
      </w:r>
      <w:proofErr w:type="spellEnd"/>
      <w:r w:rsidR="00A4058F">
        <w:rPr>
          <w:color w:val="auto"/>
          <w:spacing w:val="4"/>
          <w:sz w:val="24"/>
          <w:szCs w:val="24"/>
        </w:rPr>
        <w:tab/>
        <w:t>53</w:t>
      </w:r>
    </w:p>
    <w:p w:rsidR="00B83937" w:rsidRPr="0091631D" w:rsidRDefault="00B83937" w:rsidP="00A4058F">
      <w:pPr>
        <w:tabs>
          <w:tab w:val="left" w:pos="709"/>
          <w:tab w:val="left" w:pos="2410"/>
          <w:tab w:val="left" w:leader="dot" w:pos="7371"/>
        </w:tabs>
        <w:spacing w:line="360" w:lineRule="auto"/>
        <w:ind w:left="1701"/>
        <w:jc w:val="both"/>
        <w:rPr>
          <w:color w:val="auto"/>
          <w:spacing w:val="4"/>
          <w:sz w:val="24"/>
          <w:szCs w:val="24"/>
        </w:rPr>
      </w:pPr>
      <w:r w:rsidRPr="0091631D">
        <w:rPr>
          <w:color w:val="auto"/>
          <w:spacing w:val="4"/>
          <w:sz w:val="24"/>
          <w:szCs w:val="24"/>
        </w:rPr>
        <w:t>3.5.1</w:t>
      </w:r>
      <w:r w:rsidRPr="0091631D">
        <w:rPr>
          <w:color w:val="auto"/>
          <w:spacing w:val="4"/>
          <w:sz w:val="24"/>
          <w:szCs w:val="24"/>
        </w:rPr>
        <w:tab/>
      </w:r>
      <w:proofErr w:type="spellStart"/>
      <w:r w:rsidRPr="0091631D">
        <w:rPr>
          <w:color w:val="auto"/>
          <w:spacing w:val="4"/>
          <w:sz w:val="24"/>
          <w:szCs w:val="24"/>
        </w:rPr>
        <w:t>Variabel</w:t>
      </w:r>
      <w:proofErr w:type="spellEnd"/>
      <w:r w:rsidRPr="0091631D">
        <w:rPr>
          <w:color w:val="auto"/>
          <w:spacing w:val="4"/>
          <w:sz w:val="24"/>
          <w:szCs w:val="24"/>
        </w:rPr>
        <w:t xml:space="preserve"> </w:t>
      </w:r>
      <w:proofErr w:type="spellStart"/>
      <w:r w:rsidRPr="0091631D">
        <w:rPr>
          <w:color w:val="auto"/>
          <w:spacing w:val="4"/>
          <w:sz w:val="24"/>
          <w:szCs w:val="24"/>
        </w:rPr>
        <w:t>Dependen</w:t>
      </w:r>
      <w:proofErr w:type="spellEnd"/>
      <w:r w:rsidR="00A4058F">
        <w:rPr>
          <w:color w:val="auto"/>
          <w:spacing w:val="4"/>
          <w:sz w:val="24"/>
          <w:szCs w:val="24"/>
        </w:rPr>
        <w:tab/>
        <w:t>53</w:t>
      </w:r>
    </w:p>
    <w:p w:rsidR="00B83937" w:rsidRPr="0091631D" w:rsidRDefault="00B83937" w:rsidP="00A4058F">
      <w:pPr>
        <w:tabs>
          <w:tab w:val="left" w:pos="709"/>
          <w:tab w:val="left" w:pos="2410"/>
          <w:tab w:val="left" w:leader="dot" w:pos="7371"/>
        </w:tabs>
        <w:spacing w:line="360" w:lineRule="auto"/>
        <w:ind w:left="1701"/>
        <w:jc w:val="both"/>
        <w:rPr>
          <w:color w:val="auto"/>
          <w:spacing w:val="7"/>
          <w:sz w:val="24"/>
          <w:szCs w:val="24"/>
        </w:rPr>
      </w:pPr>
      <w:r w:rsidRPr="0091631D">
        <w:rPr>
          <w:color w:val="auto"/>
          <w:sz w:val="24"/>
          <w:szCs w:val="24"/>
        </w:rPr>
        <w:t>3.5.2</w:t>
      </w:r>
      <w:r w:rsidRPr="0091631D">
        <w:rPr>
          <w:color w:val="auto"/>
          <w:sz w:val="24"/>
          <w:szCs w:val="24"/>
        </w:rPr>
        <w:tab/>
      </w:r>
      <w:proofErr w:type="spellStart"/>
      <w:r w:rsidRPr="0091631D">
        <w:rPr>
          <w:color w:val="auto"/>
          <w:sz w:val="24"/>
          <w:szCs w:val="24"/>
        </w:rPr>
        <w:t>Variabel</w:t>
      </w:r>
      <w:proofErr w:type="spellEnd"/>
      <w:r w:rsidRPr="0091631D">
        <w:rPr>
          <w:color w:val="auto"/>
          <w:sz w:val="24"/>
          <w:szCs w:val="24"/>
        </w:rPr>
        <w:t xml:space="preserve"> independent</w:t>
      </w:r>
      <w:r w:rsidR="00A4058F">
        <w:rPr>
          <w:color w:val="auto"/>
          <w:sz w:val="24"/>
          <w:szCs w:val="24"/>
        </w:rPr>
        <w:tab/>
        <w:t>53</w:t>
      </w:r>
    </w:p>
    <w:p w:rsidR="00B83937" w:rsidRPr="0091631D" w:rsidRDefault="00B83937" w:rsidP="00A4058F">
      <w:pPr>
        <w:tabs>
          <w:tab w:val="left" w:pos="709"/>
          <w:tab w:val="left" w:pos="2410"/>
          <w:tab w:val="left" w:leader="dot" w:pos="7371"/>
        </w:tabs>
        <w:spacing w:line="360" w:lineRule="auto"/>
        <w:ind w:left="1701"/>
        <w:jc w:val="both"/>
        <w:rPr>
          <w:color w:val="auto"/>
          <w:spacing w:val="7"/>
          <w:sz w:val="24"/>
          <w:szCs w:val="24"/>
        </w:rPr>
      </w:pPr>
      <w:r w:rsidRPr="0091631D">
        <w:rPr>
          <w:color w:val="auto"/>
          <w:sz w:val="24"/>
          <w:szCs w:val="24"/>
        </w:rPr>
        <w:lastRenderedPageBreak/>
        <w:t>3.5.3</w:t>
      </w:r>
      <w:r w:rsidRPr="0091631D">
        <w:rPr>
          <w:color w:val="auto"/>
          <w:sz w:val="24"/>
          <w:szCs w:val="24"/>
        </w:rPr>
        <w:tab/>
      </w:r>
      <w:proofErr w:type="spellStart"/>
      <w:r w:rsidRPr="0091631D">
        <w:rPr>
          <w:color w:val="auto"/>
          <w:sz w:val="24"/>
          <w:szCs w:val="24"/>
        </w:rPr>
        <w:t>Variabel</w:t>
      </w:r>
      <w:proofErr w:type="spellEnd"/>
      <w:r w:rsidRPr="0091631D">
        <w:rPr>
          <w:color w:val="auto"/>
          <w:sz w:val="24"/>
          <w:szCs w:val="24"/>
        </w:rPr>
        <w:t xml:space="preserve"> intervening</w:t>
      </w:r>
      <w:r w:rsidR="00A4058F">
        <w:rPr>
          <w:color w:val="auto"/>
          <w:sz w:val="24"/>
          <w:szCs w:val="24"/>
        </w:rPr>
        <w:tab/>
        <w:t>54</w:t>
      </w:r>
    </w:p>
    <w:p w:rsidR="00B83937" w:rsidRPr="0091631D" w:rsidRDefault="00B83937" w:rsidP="00A4058F">
      <w:pPr>
        <w:widowControl/>
        <w:numPr>
          <w:ilvl w:val="1"/>
          <w:numId w:val="3"/>
        </w:numPr>
        <w:tabs>
          <w:tab w:val="clear" w:pos="720"/>
          <w:tab w:val="left" w:leader="dot" w:pos="7371"/>
        </w:tabs>
        <w:spacing w:line="360" w:lineRule="auto"/>
        <w:ind w:left="1701" w:hanging="567"/>
        <w:jc w:val="both"/>
        <w:rPr>
          <w:color w:val="auto"/>
          <w:sz w:val="24"/>
          <w:szCs w:val="24"/>
          <w:lang w:val="en-ID"/>
        </w:rPr>
      </w:pPr>
      <w:proofErr w:type="spellStart"/>
      <w:r w:rsidRPr="0091631D">
        <w:rPr>
          <w:color w:val="auto"/>
          <w:sz w:val="24"/>
          <w:szCs w:val="24"/>
          <w:lang w:val="en-ID"/>
        </w:rPr>
        <w:t>Skala</w:t>
      </w:r>
      <w:proofErr w:type="spellEnd"/>
      <w:r w:rsidRPr="0091631D">
        <w:rPr>
          <w:color w:val="auto"/>
          <w:sz w:val="24"/>
          <w:szCs w:val="24"/>
          <w:lang w:val="en-ID"/>
        </w:rPr>
        <w:t xml:space="preserve"> </w:t>
      </w:r>
      <w:proofErr w:type="spellStart"/>
      <w:r w:rsidRPr="0091631D">
        <w:rPr>
          <w:color w:val="auto"/>
          <w:sz w:val="24"/>
          <w:szCs w:val="24"/>
          <w:lang w:val="en-ID"/>
        </w:rPr>
        <w:t>Pengukuran</w:t>
      </w:r>
      <w:proofErr w:type="spellEnd"/>
      <w:r w:rsidRPr="0091631D">
        <w:rPr>
          <w:color w:val="auto"/>
          <w:sz w:val="24"/>
          <w:szCs w:val="24"/>
          <w:lang w:val="en-ID"/>
        </w:rPr>
        <w:t xml:space="preserve"> </w:t>
      </w:r>
      <w:proofErr w:type="spellStart"/>
      <w:r w:rsidRPr="0091631D">
        <w:rPr>
          <w:color w:val="auto"/>
          <w:sz w:val="24"/>
          <w:szCs w:val="24"/>
          <w:lang w:val="en-ID"/>
        </w:rPr>
        <w:t>Variabel</w:t>
      </w:r>
      <w:proofErr w:type="spellEnd"/>
      <w:r w:rsidR="00A4058F">
        <w:rPr>
          <w:color w:val="auto"/>
          <w:sz w:val="24"/>
          <w:szCs w:val="24"/>
          <w:lang w:val="en-ID"/>
        </w:rPr>
        <w:tab/>
        <w:t>55</w:t>
      </w:r>
    </w:p>
    <w:p w:rsidR="00B83937" w:rsidRPr="0091631D" w:rsidRDefault="00B83937" w:rsidP="00A4058F">
      <w:pPr>
        <w:tabs>
          <w:tab w:val="left" w:pos="567"/>
          <w:tab w:val="left" w:pos="851"/>
          <w:tab w:val="left" w:pos="2160"/>
          <w:tab w:val="left" w:leader="dot" w:pos="7371"/>
        </w:tabs>
        <w:suppressAutoHyphens/>
        <w:spacing w:line="360" w:lineRule="auto"/>
        <w:ind w:left="1701" w:hanging="567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3.7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/>
        </w:rPr>
        <w:t>Uji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Instrumen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Penelitian</w:t>
      </w:r>
      <w:proofErr w:type="spellEnd"/>
      <w:r w:rsidR="00A4058F">
        <w:rPr>
          <w:sz w:val="24"/>
          <w:szCs w:val="24"/>
          <w:lang w:val="en-ID"/>
        </w:rPr>
        <w:tab/>
        <w:t>55</w:t>
      </w:r>
    </w:p>
    <w:p w:rsidR="00B83937" w:rsidRPr="0091631D" w:rsidRDefault="00B83937" w:rsidP="00A4058F">
      <w:pPr>
        <w:tabs>
          <w:tab w:val="left" w:pos="709"/>
          <w:tab w:val="left" w:pos="2160"/>
          <w:tab w:val="left" w:pos="2410"/>
          <w:tab w:val="left" w:leader="dot" w:pos="7371"/>
        </w:tabs>
        <w:suppressAutoHyphens/>
        <w:spacing w:line="360" w:lineRule="auto"/>
        <w:ind w:left="1701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3.7.1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/>
        </w:rPr>
        <w:t>Uji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Validitas</w:t>
      </w:r>
      <w:proofErr w:type="spellEnd"/>
      <w:r w:rsidR="00A4058F">
        <w:rPr>
          <w:sz w:val="24"/>
          <w:szCs w:val="24"/>
          <w:lang w:val="en-ID"/>
        </w:rPr>
        <w:tab/>
        <w:t>55</w:t>
      </w:r>
    </w:p>
    <w:p w:rsidR="00B83937" w:rsidRPr="0091631D" w:rsidRDefault="00B83937" w:rsidP="00A4058F">
      <w:pPr>
        <w:tabs>
          <w:tab w:val="left" w:pos="851"/>
          <w:tab w:val="left" w:pos="2160"/>
          <w:tab w:val="left" w:pos="2410"/>
          <w:tab w:val="left" w:leader="dot" w:pos="7371"/>
        </w:tabs>
        <w:suppressAutoHyphens/>
        <w:spacing w:line="360" w:lineRule="auto"/>
        <w:ind w:left="1701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3.7.2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/>
        </w:rPr>
        <w:t>Uji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Reliabilitas</w:t>
      </w:r>
      <w:proofErr w:type="spellEnd"/>
      <w:r w:rsidR="00A4058F">
        <w:rPr>
          <w:sz w:val="24"/>
          <w:szCs w:val="24"/>
          <w:lang w:val="en-ID"/>
        </w:rPr>
        <w:tab/>
        <w:t>56</w:t>
      </w:r>
    </w:p>
    <w:p w:rsidR="00B83937" w:rsidRPr="0091631D" w:rsidRDefault="00B83937" w:rsidP="00A4058F">
      <w:pPr>
        <w:tabs>
          <w:tab w:val="left" w:pos="567"/>
          <w:tab w:val="left" w:leader="dot" w:pos="7371"/>
        </w:tabs>
        <w:spacing w:line="360" w:lineRule="auto"/>
        <w:ind w:left="1701" w:hanging="567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</w:rPr>
        <w:t>3.8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  <w:lang w:val="en-ID"/>
        </w:rPr>
        <w:t>Metode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Analisis</w:t>
      </w:r>
      <w:proofErr w:type="spellEnd"/>
      <w:r w:rsidRPr="0091631D">
        <w:rPr>
          <w:sz w:val="24"/>
          <w:szCs w:val="24"/>
          <w:lang w:val="en-ID"/>
        </w:rPr>
        <w:t xml:space="preserve"> Data</w:t>
      </w:r>
      <w:r w:rsidR="00A4058F">
        <w:rPr>
          <w:sz w:val="24"/>
          <w:szCs w:val="24"/>
          <w:lang w:val="en-ID"/>
        </w:rPr>
        <w:tab/>
        <w:t>56</w:t>
      </w:r>
    </w:p>
    <w:p w:rsidR="00B83937" w:rsidRPr="0091631D" w:rsidRDefault="00B83937" w:rsidP="00A4058F">
      <w:pPr>
        <w:tabs>
          <w:tab w:val="left" w:pos="709"/>
          <w:tab w:val="left" w:pos="2160"/>
          <w:tab w:val="left" w:pos="2410"/>
          <w:tab w:val="left" w:leader="dot" w:pos="7371"/>
        </w:tabs>
        <w:suppressAutoHyphens/>
        <w:spacing w:line="360" w:lineRule="auto"/>
        <w:ind w:left="1701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3.8.1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/>
        </w:rPr>
        <w:t>Analisa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Deskriptif</w:t>
      </w:r>
      <w:proofErr w:type="spellEnd"/>
      <w:r w:rsidR="00A4058F">
        <w:rPr>
          <w:sz w:val="24"/>
          <w:szCs w:val="24"/>
          <w:lang w:val="en-ID"/>
        </w:rPr>
        <w:tab/>
        <w:t>56</w:t>
      </w:r>
    </w:p>
    <w:p w:rsidR="00B83937" w:rsidRPr="0091631D" w:rsidRDefault="00B83937" w:rsidP="00A4058F">
      <w:pPr>
        <w:widowControl/>
        <w:tabs>
          <w:tab w:val="left" w:pos="720"/>
          <w:tab w:val="left" w:pos="2410"/>
          <w:tab w:val="left" w:leader="dot" w:pos="7371"/>
        </w:tabs>
        <w:suppressAutoHyphens/>
        <w:spacing w:line="360" w:lineRule="auto"/>
        <w:ind w:left="1701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3.8.2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/>
        </w:rPr>
        <w:t>Analisa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Inferensial</w:t>
      </w:r>
      <w:proofErr w:type="spellEnd"/>
      <w:r w:rsidR="00A4058F">
        <w:rPr>
          <w:sz w:val="24"/>
          <w:szCs w:val="24"/>
          <w:lang w:val="en-ID"/>
        </w:rPr>
        <w:tab/>
        <w:t>57</w:t>
      </w:r>
    </w:p>
    <w:p w:rsidR="00B83937" w:rsidRPr="0091631D" w:rsidRDefault="00B83937" w:rsidP="00A4058F">
      <w:pPr>
        <w:widowControl/>
        <w:tabs>
          <w:tab w:val="left" w:pos="720"/>
          <w:tab w:val="left" w:pos="3261"/>
          <w:tab w:val="left" w:leader="dot" w:pos="7371"/>
        </w:tabs>
        <w:suppressAutoHyphens/>
        <w:spacing w:line="360" w:lineRule="auto"/>
        <w:ind w:left="3261" w:hanging="851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3.8.2.1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/>
        </w:rPr>
        <w:t>Uji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Asumsi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Klasik</w:t>
      </w:r>
      <w:proofErr w:type="spellEnd"/>
      <w:r w:rsidR="00A4058F">
        <w:rPr>
          <w:sz w:val="24"/>
          <w:szCs w:val="24"/>
          <w:lang w:val="en-ID"/>
        </w:rPr>
        <w:tab/>
        <w:t>57</w:t>
      </w:r>
    </w:p>
    <w:p w:rsidR="00B83937" w:rsidRPr="0091631D" w:rsidRDefault="00B83937" w:rsidP="00A4058F">
      <w:pPr>
        <w:tabs>
          <w:tab w:val="left" w:pos="360"/>
          <w:tab w:val="left" w:pos="720"/>
          <w:tab w:val="left" w:pos="851"/>
          <w:tab w:val="left" w:pos="2160"/>
          <w:tab w:val="left" w:pos="3261"/>
          <w:tab w:val="left" w:leader="dot" w:pos="7371"/>
        </w:tabs>
        <w:suppressAutoHyphens/>
        <w:spacing w:line="360" w:lineRule="auto"/>
        <w:ind w:left="3261" w:hanging="85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3.8.2.2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Analisis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Regresi</w:t>
      </w:r>
      <w:proofErr w:type="spellEnd"/>
      <w:r w:rsidRPr="0091631D">
        <w:rPr>
          <w:sz w:val="24"/>
          <w:szCs w:val="24"/>
        </w:rPr>
        <w:t xml:space="preserve"> Linear </w:t>
      </w:r>
      <w:proofErr w:type="spellStart"/>
      <w:r w:rsidRPr="0091631D">
        <w:rPr>
          <w:sz w:val="24"/>
          <w:szCs w:val="24"/>
        </w:rPr>
        <w:t>Berganda</w:t>
      </w:r>
      <w:proofErr w:type="spellEnd"/>
      <w:r w:rsidR="00A4058F">
        <w:rPr>
          <w:sz w:val="24"/>
          <w:szCs w:val="24"/>
        </w:rPr>
        <w:tab/>
        <w:t>59</w:t>
      </w:r>
    </w:p>
    <w:p w:rsidR="00B83937" w:rsidRPr="0091631D" w:rsidRDefault="00B83937" w:rsidP="00A4058F">
      <w:pPr>
        <w:tabs>
          <w:tab w:val="left" w:pos="360"/>
          <w:tab w:val="left" w:pos="720"/>
          <w:tab w:val="left" w:pos="851"/>
          <w:tab w:val="left" w:pos="2160"/>
          <w:tab w:val="left" w:pos="3261"/>
          <w:tab w:val="left" w:leader="dot" w:pos="7371"/>
        </w:tabs>
        <w:suppressAutoHyphens/>
        <w:spacing w:line="360" w:lineRule="auto"/>
        <w:ind w:left="3261" w:hanging="85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3.8.2.3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Analisis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Regresi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Sederhana</w:t>
      </w:r>
      <w:proofErr w:type="spellEnd"/>
      <w:r w:rsidR="00A4058F">
        <w:rPr>
          <w:sz w:val="24"/>
          <w:szCs w:val="24"/>
        </w:rPr>
        <w:tab/>
        <w:t>60</w:t>
      </w:r>
    </w:p>
    <w:p w:rsidR="00B83937" w:rsidRPr="0091631D" w:rsidRDefault="00B83937" w:rsidP="00A4058F">
      <w:pPr>
        <w:tabs>
          <w:tab w:val="left" w:pos="360"/>
          <w:tab w:val="left" w:pos="720"/>
          <w:tab w:val="left" w:pos="851"/>
          <w:tab w:val="left" w:pos="2160"/>
          <w:tab w:val="left" w:pos="3261"/>
          <w:tab w:val="left" w:leader="dot" w:pos="7371"/>
        </w:tabs>
        <w:suppressAutoHyphens/>
        <w:spacing w:line="360" w:lineRule="auto"/>
        <w:ind w:left="3261" w:right="559" w:hanging="85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3.8.2.4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Regresi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Bertingkat</w:t>
      </w:r>
      <w:proofErr w:type="spellEnd"/>
      <w:r w:rsidRPr="0091631D">
        <w:rPr>
          <w:sz w:val="24"/>
          <w:szCs w:val="24"/>
        </w:rPr>
        <w:t xml:space="preserve"> </w:t>
      </w:r>
      <w:r w:rsidRPr="0091631D">
        <w:rPr>
          <w:i/>
          <w:sz w:val="24"/>
          <w:szCs w:val="24"/>
        </w:rPr>
        <w:t xml:space="preserve">(Hierarchical </w:t>
      </w:r>
      <w:proofErr w:type="spellStart"/>
      <w:r w:rsidRPr="0091631D">
        <w:rPr>
          <w:i/>
          <w:sz w:val="24"/>
          <w:szCs w:val="24"/>
        </w:rPr>
        <w:t>Regresi</w:t>
      </w:r>
      <w:proofErr w:type="spellEnd"/>
      <w:r w:rsidRPr="0091631D">
        <w:rPr>
          <w:i/>
          <w:sz w:val="24"/>
          <w:szCs w:val="24"/>
        </w:rPr>
        <w:t xml:space="preserve"> Analysis)</w:t>
      </w:r>
      <w:r w:rsidR="00A4058F">
        <w:rPr>
          <w:i/>
          <w:sz w:val="24"/>
          <w:szCs w:val="24"/>
        </w:rPr>
        <w:tab/>
        <w:t>60</w:t>
      </w:r>
    </w:p>
    <w:p w:rsidR="00B83937" w:rsidRPr="0091631D" w:rsidRDefault="00B83937" w:rsidP="00A4058F">
      <w:pPr>
        <w:pStyle w:val="NormalJustified"/>
        <w:tabs>
          <w:tab w:val="clear" w:pos="0"/>
          <w:tab w:val="left" w:pos="709"/>
          <w:tab w:val="left" w:pos="3261"/>
          <w:tab w:val="left" w:leader="dot" w:pos="7371"/>
        </w:tabs>
        <w:spacing w:line="360" w:lineRule="auto"/>
        <w:ind w:left="3261" w:hanging="851"/>
        <w:rPr>
          <w:rFonts w:cs="Times New Roman"/>
        </w:rPr>
      </w:pPr>
      <w:r w:rsidRPr="0091631D">
        <w:rPr>
          <w:rFonts w:cs="Times New Roman"/>
          <w:lang w:val="en-ID"/>
        </w:rPr>
        <w:t>3.8.2.5</w:t>
      </w:r>
      <w:r w:rsidRPr="0091631D">
        <w:rPr>
          <w:rFonts w:cs="Times New Roman"/>
          <w:lang w:val="en-ID"/>
        </w:rPr>
        <w:tab/>
      </w:r>
      <w:proofErr w:type="spellStart"/>
      <w:r w:rsidRPr="0091631D">
        <w:rPr>
          <w:rFonts w:cs="Times New Roman"/>
          <w:lang w:val="en-ID"/>
        </w:rPr>
        <w:t>Uji</w:t>
      </w:r>
      <w:proofErr w:type="spellEnd"/>
      <w:r w:rsidRPr="0091631D">
        <w:rPr>
          <w:rFonts w:cs="Times New Roman"/>
          <w:lang w:val="en-ID"/>
        </w:rPr>
        <w:t xml:space="preserve"> </w:t>
      </w:r>
      <w:proofErr w:type="spellStart"/>
      <w:r w:rsidRPr="0091631D">
        <w:rPr>
          <w:rFonts w:cs="Times New Roman"/>
          <w:lang w:val="en-ID"/>
        </w:rPr>
        <w:t>Koefisien</w:t>
      </w:r>
      <w:proofErr w:type="spellEnd"/>
      <w:r w:rsidRPr="0091631D">
        <w:rPr>
          <w:rFonts w:cs="Times New Roman"/>
          <w:lang w:val="en-ID"/>
        </w:rPr>
        <w:t xml:space="preserve"> </w:t>
      </w:r>
      <w:proofErr w:type="spellStart"/>
      <w:r w:rsidRPr="0091631D">
        <w:rPr>
          <w:rFonts w:cs="Times New Roman"/>
          <w:lang w:val="en-ID"/>
        </w:rPr>
        <w:t>Determinasi</w:t>
      </w:r>
      <w:proofErr w:type="spellEnd"/>
      <w:r w:rsidRPr="0091631D">
        <w:rPr>
          <w:rFonts w:cs="Times New Roman"/>
          <w:lang w:val="en-ID"/>
        </w:rPr>
        <w:t xml:space="preserve"> </w:t>
      </w:r>
      <w:proofErr w:type="gramStart"/>
      <w:r w:rsidRPr="0091631D">
        <w:rPr>
          <w:rFonts w:cs="Times New Roman"/>
          <w:lang w:val="en-ID"/>
        </w:rPr>
        <w:t>( R²</w:t>
      </w:r>
      <w:proofErr w:type="gramEnd"/>
      <w:r w:rsidRPr="0091631D">
        <w:rPr>
          <w:rFonts w:cs="Times New Roman"/>
          <w:lang w:val="en-ID"/>
        </w:rPr>
        <w:t xml:space="preserve"> )</w:t>
      </w:r>
      <w:r w:rsidR="00A4058F">
        <w:rPr>
          <w:rFonts w:cs="Times New Roman"/>
          <w:lang w:val="en-ID"/>
        </w:rPr>
        <w:tab/>
        <w:t>61</w:t>
      </w:r>
    </w:p>
    <w:p w:rsidR="00B83937" w:rsidRPr="0091631D" w:rsidRDefault="00B83937" w:rsidP="00A4058F">
      <w:pPr>
        <w:tabs>
          <w:tab w:val="left" w:pos="720"/>
          <w:tab w:val="num" w:pos="2880"/>
          <w:tab w:val="left" w:pos="3261"/>
          <w:tab w:val="left" w:leader="dot" w:pos="7371"/>
        </w:tabs>
        <w:suppressAutoHyphens/>
        <w:spacing w:line="360" w:lineRule="auto"/>
        <w:ind w:left="3261" w:hanging="851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3.8.2.6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 w:eastAsia="ar-SA"/>
        </w:rPr>
        <w:t>Uji</w:t>
      </w:r>
      <w:proofErr w:type="spellEnd"/>
      <w:r w:rsidRPr="0091631D">
        <w:rPr>
          <w:sz w:val="24"/>
          <w:szCs w:val="24"/>
          <w:lang w:val="en-ID" w:eastAsia="ar-SA"/>
        </w:rPr>
        <w:t xml:space="preserve"> </w:t>
      </w:r>
      <w:proofErr w:type="spellStart"/>
      <w:r w:rsidRPr="0091631D">
        <w:rPr>
          <w:sz w:val="24"/>
          <w:szCs w:val="24"/>
          <w:lang w:val="en-ID" w:eastAsia="ar-SA"/>
        </w:rPr>
        <w:t>Kelayakan</w:t>
      </w:r>
      <w:proofErr w:type="spellEnd"/>
      <w:r w:rsidRPr="0091631D">
        <w:rPr>
          <w:sz w:val="24"/>
          <w:szCs w:val="24"/>
          <w:lang w:val="en-ID" w:eastAsia="ar-SA"/>
        </w:rPr>
        <w:t xml:space="preserve"> Model </w:t>
      </w:r>
      <w:proofErr w:type="spellStart"/>
      <w:r w:rsidRPr="0091631D">
        <w:rPr>
          <w:sz w:val="24"/>
          <w:szCs w:val="24"/>
          <w:lang w:eastAsia="ar-SA"/>
        </w:rPr>
        <w:t>Uji</w:t>
      </w:r>
      <w:proofErr w:type="spellEnd"/>
      <w:r w:rsidRPr="0091631D">
        <w:rPr>
          <w:sz w:val="24"/>
          <w:szCs w:val="24"/>
          <w:lang w:eastAsia="ar-SA"/>
        </w:rPr>
        <w:t xml:space="preserve"> F-</w:t>
      </w:r>
      <w:proofErr w:type="spellStart"/>
      <w:r w:rsidRPr="0091631D">
        <w:rPr>
          <w:sz w:val="24"/>
          <w:szCs w:val="24"/>
          <w:lang w:eastAsia="ar-SA"/>
        </w:rPr>
        <w:t>Statistik</w:t>
      </w:r>
      <w:proofErr w:type="spellEnd"/>
      <w:r w:rsidR="00A4058F">
        <w:rPr>
          <w:sz w:val="24"/>
          <w:szCs w:val="24"/>
          <w:lang w:eastAsia="ar-SA"/>
        </w:rPr>
        <w:tab/>
        <w:t>62</w:t>
      </w:r>
    </w:p>
    <w:p w:rsidR="00B83937" w:rsidRPr="0091631D" w:rsidRDefault="00B83937" w:rsidP="00A4058F">
      <w:pPr>
        <w:tabs>
          <w:tab w:val="left" w:pos="567"/>
          <w:tab w:val="left" w:leader="dot" w:pos="7371"/>
        </w:tabs>
        <w:spacing w:line="360" w:lineRule="auto"/>
        <w:ind w:left="1701" w:hanging="567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3.9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/>
        </w:rPr>
        <w:t>Pengujian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Hipotesis</w:t>
      </w:r>
      <w:proofErr w:type="spellEnd"/>
      <w:r w:rsidR="00A4058F">
        <w:rPr>
          <w:sz w:val="24"/>
          <w:szCs w:val="24"/>
          <w:lang w:val="en-ID"/>
        </w:rPr>
        <w:tab/>
        <w:t>63</w:t>
      </w:r>
    </w:p>
    <w:p w:rsidR="00B83937" w:rsidRPr="0091631D" w:rsidRDefault="00B83937" w:rsidP="00A4058F">
      <w:pPr>
        <w:tabs>
          <w:tab w:val="left" w:pos="2410"/>
          <w:tab w:val="left" w:leader="dot" w:pos="7371"/>
        </w:tabs>
        <w:suppressAutoHyphens/>
        <w:spacing w:line="360" w:lineRule="auto"/>
        <w:ind w:left="1701"/>
        <w:contextualSpacing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3.9.1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/>
        </w:rPr>
        <w:t>Uji</w:t>
      </w:r>
      <w:proofErr w:type="spellEnd"/>
      <w:r w:rsidRPr="0091631D">
        <w:rPr>
          <w:sz w:val="24"/>
          <w:szCs w:val="24"/>
          <w:lang w:val="en-ID"/>
        </w:rPr>
        <w:t xml:space="preserve"> T-</w:t>
      </w:r>
      <w:proofErr w:type="spellStart"/>
      <w:r w:rsidRPr="0091631D">
        <w:rPr>
          <w:sz w:val="24"/>
          <w:szCs w:val="24"/>
          <w:lang w:val="en-ID"/>
        </w:rPr>
        <w:t>tes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Statistik</w:t>
      </w:r>
      <w:proofErr w:type="spellEnd"/>
      <w:r w:rsidR="00A4058F">
        <w:rPr>
          <w:sz w:val="24"/>
          <w:szCs w:val="24"/>
          <w:lang w:val="en-ID"/>
        </w:rPr>
        <w:tab/>
        <w:t>63</w:t>
      </w:r>
    </w:p>
    <w:p w:rsidR="00D500EE" w:rsidRPr="0091631D" w:rsidRDefault="00D500EE" w:rsidP="00A4058F">
      <w:pPr>
        <w:widowControl/>
        <w:tabs>
          <w:tab w:val="left" w:leader="dot" w:pos="7371"/>
        </w:tabs>
        <w:spacing w:line="360" w:lineRule="auto"/>
        <w:rPr>
          <w:b/>
          <w:sz w:val="24"/>
          <w:szCs w:val="24"/>
          <w:lang w:val="en-ID"/>
        </w:rPr>
      </w:pPr>
    </w:p>
    <w:p w:rsidR="0091631D" w:rsidRPr="0091631D" w:rsidRDefault="00D500EE" w:rsidP="00A4058F">
      <w:pPr>
        <w:widowControl/>
        <w:tabs>
          <w:tab w:val="left" w:pos="1134"/>
          <w:tab w:val="left" w:leader="dot" w:pos="7371"/>
        </w:tabs>
        <w:spacing w:line="360" w:lineRule="auto"/>
        <w:rPr>
          <w:b/>
          <w:sz w:val="24"/>
          <w:szCs w:val="24"/>
          <w:lang w:val="en-ID"/>
        </w:rPr>
      </w:pPr>
      <w:r w:rsidRPr="0091631D">
        <w:rPr>
          <w:b/>
          <w:sz w:val="24"/>
          <w:szCs w:val="24"/>
          <w:lang w:val="en-ID"/>
        </w:rPr>
        <w:t xml:space="preserve">BAB IV </w:t>
      </w:r>
      <w:r w:rsidR="0091631D">
        <w:rPr>
          <w:b/>
          <w:sz w:val="24"/>
          <w:szCs w:val="24"/>
          <w:lang w:val="en-ID"/>
        </w:rPr>
        <w:tab/>
      </w:r>
      <w:r w:rsidR="0091631D" w:rsidRPr="0091631D">
        <w:rPr>
          <w:b/>
          <w:sz w:val="24"/>
          <w:szCs w:val="24"/>
          <w:lang w:val="id-ID"/>
        </w:rPr>
        <w:t xml:space="preserve">HASIL DAN </w:t>
      </w:r>
      <w:r w:rsidR="0091631D" w:rsidRPr="0091631D">
        <w:rPr>
          <w:b/>
          <w:sz w:val="24"/>
          <w:szCs w:val="24"/>
        </w:rPr>
        <w:t>PEMBAHASAN</w:t>
      </w:r>
    </w:p>
    <w:p w:rsidR="0091631D" w:rsidRPr="0091631D" w:rsidRDefault="0091631D" w:rsidP="00A4058F">
      <w:pPr>
        <w:tabs>
          <w:tab w:val="left" w:pos="1701"/>
          <w:tab w:val="left" w:leader="dot" w:pos="7371"/>
        </w:tabs>
        <w:spacing w:line="360" w:lineRule="auto"/>
        <w:ind w:firstLine="1134"/>
        <w:jc w:val="center"/>
        <w:rPr>
          <w:del w:id="1" w:author="acer" w:date="2014-03-20T10:35:00Z"/>
          <w:sz w:val="24"/>
          <w:szCs w:val="24"/>
        </w:rPr>
      </w:pPr>
    </w:p>
    <w:p w:rsidR="0091631D" w:rsidRPr="0091631D" w:rsidRDefault="0091631D" w:rsidP="00A4058F">
      <w:pPr>
        <w:tabs>
          <w:tab w:val="left" w:pos="540"/>
          <w:tab w:val="left" w:pos="1701"/>
          <w:tab w:val="left" w:leader="dot" w:pos="7371"/>
        </w:tabs>
        <w:spacing w:line="360" w:lineRule="auto"/>
        <w:ind w:firstLine="1134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4.1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Deskripsi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Hasil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Penyebaran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Kuesioner</w:t>
      </w:r>
      <w:proofErr w:type="spellEnd"/>
      <w:r w:rsidR="00A4058F">
        <w:rPr>
          <w:sz w:val="24"/>
          <w:szCs w:val="24"/>
        </w:rPr>
        <w:tab/>
        <w:t>64</w:t>
      </w:r>
    </w:p>
    <w:p w:rsidR="0091631D" w:rsidRPr="0091631D" w:rsidRDefault="0091631D" w:rsidP="00A4058F">
      <w:pPr>
        <w:tabs>
          <w:tab w:val="left" w:pos="1701"/>
          <w:tab w:val="left" w:pos="2410"/>
          <w:tab w:val="left" w:leader="dot" w:pos="7371"/>
        </w:tabs>
        <w:spacing w:line="360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4.1.1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Karakteristik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Responden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Berdasarkan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Umur</w:t>
      </w:r>
      <w:proofErr w:type="spellEnd"/>
      <w:r w:rsidR="00A4058F">
        <w:rPr>
          <w:sz w:val="24"/>
          <w:szCs w:val="24"/>
        </w:rPr>
        <w:tab/>
        <w:t>64</w:t>
      </w:r>
    </w:p>
    <w:p w:rsidR="0091631D" w:rsidRPr="0091631D" w:rsidRDefault="0091631D" w:rsidP="00A4058F">
      <w:pPr>
        <w:tabs>
          <w:tab w:val="left" w:pos="1701"/>
          <w:tab w:val="left" w:pos="2410"/>
          <w:tab w:val="left" w:leader="dot" w:pos="7371"/>
        </w:tabs>
        <w:spacing w:line="360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4.1.2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Karakteristik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Responden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Berdasarkan</w:t>
      </w:r>
      <w:proofErr w:type="spellEnd"/>
      <w:r w:rsidRPr="0091631D">
        <w:rPr>
          <w:sz w:val="24"/>
          <w:szCs w:val="24"/>
        </w:rPr>
        <w:t xml:space="preserve"> Gender</w:t>
      </w:r>
      <w:r w:rsidR="00A4058F">
        <w:rPr>
          <w:sz w:val="24"/>
          <w:szCs w:val="24"/>
        </w:rPr>
        <w:tab/>
        <w:t>65</w:t>
      </w:r>
    </w:p>
    <w:p w:rsidR="0091631D" w:rsidRPr="0091631D" w:rsidRDefault="0091631D" w:rsidP="00A4058F">
      <w:pPr>
        <w:tabs>
          <w:tab w:val="left" w:pos="1701"/>
          <w:tab w:val="left" w:pos="2410"/>
          <w:tab w:val="left" w:leader="dot" w:pos="7371"/>
        </w:tabs>
        <w:spacing w:line="360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4.1.3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Karakteristik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Responden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Berdasarkan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Pendidikan</w:t>
      </w:r>
      <w:proofErr w:type="spellEnd"/>
      <w:r w:rsidR="00A4058F">
        <w:rPr>
          <w:sz w:val="24"/>
          <w:szCs w:val="24"/>
        </w:rPr>
        <w:tab/>
        <w:t>66</w:t>
      </w:r>
    </w:p>
    <w:p w:rsidR="0091631D" w:rsidRPr="0091631D" w:rsidRDefault="0091631D" w:rsidP="00A4058F">
      <w:pPr>
        <w:tabs>
          <w:tab w:val="left" w:pos="1701"/>
          <w:tab w:val="left" w:leader="dot" w:pos="7371"/>
        </w:tabs>
        <w:spacing w:line="360" w:lineRule="auto"/>
        <w:jc w:val="both"/>
        <w:rPr>
          <w:del w:id="2" w:author="acer" w:date="2014-03-20T11:03:00Z"/>
          <w:sz w:val="24"/>
          <w:szCs w:val="24"/>
        </w:rPr>
      </w:pPr>
      <w:r w:rsidRPr="0091631D">
        <w:rPr>
          <w:sz w:val="24"/>
          <w:szCs w:val="24"/>
        </w:rPr>
        <w:tab/>
      </w:r>
    </w:p>
    <w:p w:rsidR="0091631D" w:rsidRPr="0091631D" w:rsidRDefault="0091631D" w:rsidP="00A4058F">
      <w:pPr>
        <w:tabs>
          <w:tab w:val="left" w:pos="1701"/>
          <w:tab w:val="left" w:leader="dot" w:pos="7371"/>
        </w:tabs>
        <w:spacing w:line="360" w:lineRule="auto"/>
        <w:jc w:val="both"/>
        <w:rPr>
          <w:del w:id="3" w:author="acer" w:date="2014-03-20T11:03:00Z"/>
          <w:sz w:val="24"/>
          <w:szCs w:val="24"/>
        </w:rPr>
      </w:pPr>
    </w:p>
    <w:p w:rsidR="0091631D" w:rsidRPr="0091631D" w:rsidRDefault="0091631D" w:rsidP="00A4058F">
      <w:pPr>
        <w:tabs>
          <w:tab w:val="left" w:pos="1701"/>
          <w:tab w:val="left" w:pos="2410"/>
          <w:tab w:val="left" w:leader="dot" w:pos="7371"/>
        </w:tabs>
        <w:spacing w:line="360" w:lineRule="auto"/>
        <w:ind w:left="2410" w:right="559" w:hanging="2410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4.1.4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Karakteristik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Responden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Berdasarkan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Pengeluaran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sebulan</w:t>
      </w:r>
      <w:proofErr w:type="spellEnd"/>
      <w:r w:rsidR="00A4058F">
        <w:rPr>
          <w:sz w:val="24"/>
          <w:szCs w:val="24"/>
        </w:rPr>
        <w:tab/>
        <w:t>68</w:t>
      </w:r>
    </w:p>
    <w:p w:rsidR="0091631D" w:rsidRPr="0091631D" w:rsidRDefault="0091631D" w:rsidP="00A4058F">
      <w:pPr>
        <w:tabs>
          <w:tab w:val="left" w:pos="1701"/>
          <w:tab w:val="left" w:pos="2410"/>
          <w:tab w:val="left" w:leader="dot" w:pos="7371"/>
        </w:tabs>
        <w:spacing w:line="360" w:lineRule="auto"/>
        <w:ind w:left="2410" w:hanging="2410"/>
        <w:jc w:val="both"/>
        <w:rPr>
          <w:sz w:val="24"/>
          <w:szCs w:val="24"/>
        </w:rPr>
      </w:pPr>
      <w:r w:rsidRPr="0091631D">
        <w:rPr>
          <w:sz w:val="24"/>
          <w:szCs w:val="24"/>
        </w:rPr>
        <w:tab/>
        <w:t>4.1.5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Karakteristik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Responden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Berdasarkan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Pekerjaan</w:t>
      </w:r>
      <w:proofErr w:type="spellEnd"/>
      <w:r w:rsidRPr="0091631D">
        <w:rPr>
          <w:sz w:val="24"/>
          <w:szCs w:val="24"/>
        </w:rPr>
        <w:t xml:space="preserve"> </w:t>
      </w:r>
      <w:r w:rsidR="00A4058F">
        <w:rPr>
          <w:sz w:val="24"/>
          <w:szCs w:val="24"/>
        </w:rPr>
        <w:tab/>
        <w:t>69</w:t>
      </w:r>
    </w:p>
    <w:p w:rsidR="0091631D" w:rsidRPr="0091631D" w:rsidRDefault="0091631D" w:rsidP="00A4058F">
      <w:pPr>
        <w:tabs>
          <w:tab w:val="left" w:pos="720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4" w:author="acer" w:date="2014-03-20T11:09:00Z"/>
          <w:sz w:val="24"/>
          <w:szCs w:val="24"/>
        </w:rPr>
      </w:pPr>
    </w:p>
    <w:p w:rsidR="0091631D" w:rsidRPr="0091631D" w:rsidRDefault="0091631D" w:rsidP="00A4058F">
      <w:pPr>
        <w:tabs>
          <w:tab w:val="left" w:pos="540"/>
          <w:tab w:val="left" w:pos="1701"/>
          <w:tab w:val="left" w:leader="dot" w:pos="7371"/>
        </w:tabs>
        <w:spacing w:line="360" w:lineRule="auto"/>
        <w:ind w:firstLine="1134"/>
        <w:jc w:val="both"/>
        <w:rPr>
          <w:sz w:val="24"/>
          <w:szCs w:val="24"/>
          <w:lang w:val="en-ID"/>
        </w:rPr>
      </w:pPr>
      <w:r w:rsidRPr="0091631D">
        <w:rPr>
          <w:sz w:val="24"/>
          <w:szCs w:val="24"/>
          <w:lang w:val="en-ID"/>
        </w:rPr>
        <w:t>4.2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/>
        </w:rPr>
        <w:t>Pengujian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Validitas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dan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Reliabilitas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r w:rsidR="00A4058F">
        <w:rPr>
          <w:sz w:val="24"/>
          <w:szCs w:val="24"/>
          <w:lang w:val="en-ID"/>
        </w:rPr>
        <w:tab/>
        <w:t>70</w:t>
      </w:r>
    </w:p>
    <w:p w:rsidR="0091631D" w:rsidRPr="00A4058F" w:rsidRDefault="0091631D" w:rsidP="00A4058F">
      <w:pPr>
        <w:tabs>
          <w:tab w:val="left" w:pos="1701"/>
          <w:tab w:val="left" w:pos="2410"/>
          <w:tab w:val="left" w:leader="dot" w:pos="7371"/>
        </w:tabs>
        <w:spacing w:line="360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4.2.1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id-ID"/>
        </w:rPr>
        <w:t xml:space="preserve">Uji Validitas </w:t>
      </w:r>
      <w:r w:rsidR="00A4058F">
        <w:rPr>
          <w:sz w:val="24"/>
          <w:szCs w:val="24"/>
        </w:rPr>
        <w:tab/>
        <w:t>70</w:t>
      </w:r>
    </w:p>
    <w:p w:rsidR="0091631D" w:rsidRPr="0091631D" w:rsidRDefault="0091631D" w:rsidP="00A4058F">
      <w:pPr>
        <w:tabs>
          <w:tab w:val="left" w:pos="1701"/>
          <w:tab w:val="left" w:pos="2410"/>
          <w:tab w:val="left" w:leader="dot" w:pos="7371"/>
        </w:tabs>
        <w:spacing w:line="360" w:lineRule="auto"/>
        <w:ind w:firstLine="1701"/>
        <w:jc w:val="both"/>
        <w:rPr>
          <w:del w:id="5" w:author="acer" w:date="2013-11-21T19:05:00Z"/>
          <w:sz w:val="24"/>
          <w:szCs w:val="24"/>
          <w:lang w:val="it-IT"/>
        </w:rPr>
      </w:pPr>
    </w:p>
    <w:p w:rsidR="0091631D" w:rsidRPr="0091631D" w:rsidRDefault="0091631D" w:rsidP="00A4058F">
      <w:pPr>
        <w:tabs>
          <w:tab w:val="left" w:pos="1701"/>
          <w:tab w:val="left" w:pos="2410"/>
          <w:tab w:val="left" w:leader="dot" w:pos="7371"/>
        </w:tabs>
        <w:spacing w:line="360" w:lineRule="auto"/>
        <w:ind w:firstLine="1701"/>
        <w:jc w:val="both"/>
        <w:rPr>
          <w:color w:val="auto"/>
          <w:sz w:val="24"/>
          <w:szCs w:val="24"/>
        </w:rPr>
      </w:pPr>
      <w:r w:rsidRPr="0091631D">
        <w:rPr>
          <w:sz w:val="24"/>
          <w:szCs w:val="24"/>
        </w:rPr>
        <w:t>4.2.2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Uji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Reliabilitas</w:t>
      </w:r>
      <w:proofErr w:type="spellEnd"/>
      <w:r w:rsidRPr="0091631D">
        <w:rPr>
          <w:sz w:val="24"/>
          <w:szCs w:val="24"/>
        </w:rPr>
        <w:t xml:space="preserve"> </w:t>
      </w:r>
      <w:r w:rsidR="00A4058F">
        <w:rPr>
          <w:sz w:val="24"/>
          <w:szCs w:val="24"/>
        </w:rPr>
        <w:tab/>
        <w:t>73</w:t>
      </w:r>
    </w:p>
    <w:p w:rsidR="0091631D" w:rsidRPr="0091631D" w:rsidDel="00064369" w:rsidRDefault="0091631D" w:rsidP="00A4058F">
      <w:pPr>
        <w:tabs>
          <w:tab w:val="left" w:pos="1701"/>
          <w:tab w:val="left" w:pos="2848"/>
          <w:tab w:val="left" w:leader="dot" w:pos="7371"/>
        </w:tabs>
        <w:spacing w:line="360" w:lineRule="auto"/>
        <w:ind w:firstLine="1134"/>
        <w:jc w:val="both"/>
        <w:rPr>
          <w:del w:id="6" w:author="acer" w:date="2014-03-21T15:18:00Z"/>
          <w:sz w:val="24"/>
          <w:szCs w:val="24"/>
          <w:lang w:val="en-ID"/>
        </w:rPr>
      </w:pPr>
      <w:del w:id="7" w:author="acer" w:date="2014-03-21T15:17:00Z">
        <w:r w:rsidRPr="0091631D" w:rsidDel="00064369">
          <w:rPr>
            <w:sz w:val="24"/>
            <w:szCs w:val="24"/>
            <w:lang w:val="en-ID"/>
          </w:rPr>
          <w:tab/>
        </w:r>
      </w:del>
    </w:p>
    <w:p w:rsidR="0091631D" w:rsidRPr="0091631D" w:rsidRDefault="0091631D" w:rsidP="00A4058F">
      <w:pPr>
        <w:tabs>
          <w:tab w:val="left" w:pos="567"/>
          <w:tab w:val="left" w:pos="1701"/>
          <w:tab w:val="left" w:pos="2848"/>
          <w:tab w:val="left" w:leader="dot" w:pos="7371"/>
        </w:tabs>
        <w:spacing w:line="360" w:lineRule="auto"/>
        <w:ind w:firstLine="1134"/>
        <w:jc w:val="both"/>
        <w:rPr>
          <w:sz w:val="24"/>
          <w:szCs w:val="24"/>
        </w:rPr>
      </w:pPr>
      <w:r w:rsidRPr="0091631D">
        <w:rPr>
          <w:bCs/>
          <w:sz w:val="24"/>
          <w:szCs w:val="24"/>
          <w:lang w:val="id-ID"/>
        </w:rPr>
        <w:t>4.</w:t>
      </w:r>
      <w:r w:rsidRPr="0091631D">
        <w:rPr>
          <w:bCs/>
          <w:sz w:val="24"/>
          <w:szCs w:val="24"/>
        </w:rPr>
        <w:t>3</w:t>
      </w:r>
      <w:ins w:id="8" w:author="acer" w:date="2014-03-21T15:18:00Z">
        <w:r w:rsidRPr="0091631D">
          <w:rPr>
            <w:bCs/>
            <w:sz w:val="24"/>
            <w:szCs w:val="24"/>
          </w:rPr>
          <w:tab/>
        </w:r>
      </w:ins>
      <w:del w:id="9" w:author="acer" w:date="2014-03-21T15:18:00Z">
        <w:r w:rsidRPr="0091631D" w:rsidDel="00064369">
          <w:rPr>
            <w:bCs/>
            <w:sz w:val="24"/>
            <w:szCs w:val="24"/>
            <w:lang w:val="id-ID"/>
          </w:rPr>
          <w:tab/>
        </w:r>
      </w:del>
      <w:proofErr w:type="spellStart"/>
      <w:r w:rsidRPr="0091631D">
        <w:rPr>
          <w:sz w:val="24"/>
          <w:szCs w:val="24"/>
        </w:rPr>
        <w:t>Deskripsi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Variabel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Penelitian</w:t>
      </w:r>
      <w:proofErr w:type="spellEnd"/>
      <w:r w:rsidR="00A4058F">
        <w:rPr>
          <w:sz w:val="24"/>
          <w:szCs w:val="24"/>
        </w:rPr>
        <w:tab/>
        <w:t>74</w:t>
      </w:r>
    </w:p>
    <w:p w:rsidR="0091631D" w:rsidRPr="0091631D" w:rsidDel="00064369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10" w:author="acer" w:date="2014-03-21T15:19:00Z"/>
          <w:sz w:val="24"/>
          <w:szCs w:val="24"/>
        </w:rPr>
      </w:pPr>
    </w:p>
    <w:p w:rsidR="0091631D" w:rsidRPr="0091631D" w:rsidDel="00064369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11" w:author="acer" w:date="2014-03-21T15:19:00Z"/>
          <w:sz w:val="24"/>
          <w:szCs w:val="24"/>
        </w:rPr>
      </w:pPr>
    </w:p>
    <w:p w:rsidR="0091631D" w:rsidRPr="0091631D" w:rsidRDefault="0091631D" w:rsidP="00A4058F">
      <w:pPr>
        <w:tabs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sz w:val="24"/>
          <w:szCs w:val="24"/>
        </w:rPr>
      </w:pPr>
      <w:r w:rsidRPr="0091631D">
        <w:rPr>
          <w:bCs/>
          <w:sz w:val="24"/>
          <w:szCs w:val="24"/>
        </w:rPr>
        <w:t>4.4</w:t>
      </w:r>
      <w:r w:rsidRPr="0091631D">
        <w:rPr>
          <w:bCs/>
          <w:sz w:val="24"/>
          <w:szCs w:val="24"/>
        </w:rPr>
        <w:tab/>
      </w:r>
      <w:proofErr w:type="spellStart"/>
      <w:r w:rsidRPr="0091631D">
        <w:rPr>
          <w:bCs/>
          <w:sz w:val="24"/>
          <w:szCs w:val="24"/>
        </w:rPr>
        <w:t>Uji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Asumsi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Klasik</w:t>
      </w:r>
      <w:proofErr w:type="spellEnd"/>
      <w:r w:rsidR="00A4058F">
        <w:rPr>
          <w:bCs/>
          <w:sz w:val="24"/>
          <w:szCs w:val="24"/>
        </w:rPr>
        <w:tab/>
        <w:t>77</w:t>
      </w:r>
    </w:p>
    <w:p w:rsidR="0091631D" w:rsidRPr="00A4058F" w:rsidRDefault="0091631D" w:rsidP="00A4058F">
      <w:pPr>
        <w:tabs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firstLine="1701"/>
        <w:jc w:val="both"/>
        <w:rPr>
          <w:sz w:val="24"/>
          <w:szCs w:val="24"/>
        </w:rPr>
      </w:pPr>
      <w:r w:rsidRPr="0091631D">
        <w:rPr>
          <w:sz w:val="24"/>
          <w:szCs w:val="24"/>
        </w:rPr>
        <w:t>4.4.1</w:t>
      </w:r>
      <w:r w:rsidRPr="0091631D">
        <w:rPr>
          <w:sz w:val="24"/>
          <w:szCs w:val="24"/>
        </w:rPr>
        <w:tab/>
      </w:r>
      <w:r w:rsidR="005422DE" w:rsidRPr="005422DE">
        <w:rPr>
          <w:color w:val="auto"/>
          <w:sz w:val="24"/>
          <w:szCs w:val="24"/>
          <w:lang w:val="id-ID"/>
          <w:rPrChange w:id="12" w:author="acer" w:date="2013-11-21T22:59:00Z">
            <w:rPr>
              <w:b/>
              <w:color w:val="FF0000"/>
              <w:lang w:val="id-ID"/>
            </w:rPr>
          </w:rPrChange>
        </w:rPr>
        <w:t>Uji Normalitas</w:t>
      </w:r>
      <w:r w:rsidR="00A4058F">
        <w:rPr>
          <w:color w:val="auto"/>
          <w:sz w:val="24"/>
          <w:szCs w:val="24"/>
        </w:rPr>
        <w:tab/>
        <w:t>78</w:t>
      </w:r>
    </w:p>
    <w:p w:rsidR="0091631D" w:rsidRPr="0091631D" w:rsidRDefault="0091631D" w:rsidP="00A4058F">
      <w:pPr>
        <w:pStyle w:val="NormalJustified"/>
        <w:tabs>
          <w:tab w:val="clear" w:pos="0"/>
          <w:tab w:val="left" w:pos="709"/>
          <w:tab w:val="left" w:pos="1134"/>
          <w:tab w:val="left" w:pos="1701"/>
          <w:tab w:val="left" w:pos="2410"/>
          <w:tab w:val="left" w:leader="dot" w:pos="7371"/>
        </w:tabs>
        <w:spacing w:line="360" w:lineRule="auto"/>
        <w:ind w:firstLine="1701"/>
        <w:rPr>
          <w:rFonts w:cs="Times New Roman"/>
        </w:rPr>
      </w:pPr>
      <w:r w:rsidRPr="0091631D">
        <w:rPr>
          <w:rFonts w:cs="Times New Roman"/>
          <w:lang w:val="fi-FI"/>
        </w:rPr>
        <w:lastRenderedPageBreak/>
        <w:t>4.4</w:t>
      </w:r>
      <w:r w:rsidR="005422DE" w:rsidRPr="005422DE">
        <w:rPr>
          <w:rFonts w:cs="Times New Roman"/>
          <w:lang w:val="fi-FI"/>
          <w:rPrChange w:id="13" w:author="acer" w:date="2013-11-21T22:59:00Z">
            <w:rPr>
              <w:rFonts w:cs="Times New Roman"/>
              <w:b/>
              <w:color w:val="000000"/>
              <w:sz w:val="20"/>
              <w:szCs w:val="20"/>
              <w:lang w:val="fi-FI" w:eastAsia="en-US"/>
            </w:rPr>
          </w:rPrChange>
        </w:rPr>
        <w:t>.2</w:t>
      </w:r>
      <w:r w:rsidR="005422DE" w:rsidRPr="005422DE">
        <w:rPr>
          <w:rFonts w:cs="Times New Roman"/>
          <w:lang w:val="fi-FI"/>
          <w:rPrChange w:id="14" w:author="acer" w:date="2013-11-21T22:59:00Z">
            <w:rPr>
              <w:rFonts w:cs="Times New Roman"/>
              <w:b/>
              <w:color w:val="000000"/>
              <w:sz w:val="20"/>
              <w:szCs w:val="20"/>
              <w:lang w:val="fi-FI" w:eastAsia="en-US"/>
            </w:rPr>
          </w:rPrChange>
        </w:rPr>
        <w:tab/>
        <w:t>Uji</w:t>
      </w:r>
      <w:r w:rsidR="005422DE" w:rsidRPr="005422DE">
        <w:rPr>
          <w:rFonts w:cs="Times New Roman"/>
          <w:rPrChange w:id="15" w:author="acer" w:date="2013-11-21T22:59:00Z">
            <w:rPr>
              <w:rFonts w:cs="Times New Roman"/>
              <w:b/>
              <w:color w:val="000000"/>
              <w:sz w:val="20"/>
              <w:szCs w:val="20"/>
              <w:lang w:eastAsia="en-US"/>
            </w:rPr>
          </w:rPrChange>
        </w:rPr>
        <w:t xml:space="preserve"> </w:t>
      </w:r>
      <w:proofErr w:type="spellStart"/>
      <w:r w:rsidR="005422DE" w:rsidRPr="005422DE">
        <w:rPr>
          <w:rFonts w:cs="Times New Roman"/>
          <w:rPrChange w:id="16" w:author="acer" w:date="2013-11-21T22:59:00Z">
            <w:rPr>
              <w:rFonts w:cs="Times New Roman"/>
              <w:b/>
              <w:color w:val="000000"/>
              <w:sz w:val="20"/>
              <w:szCs w:val="20"/>
              <w:lang w:eastAsia="en-US"/>
            </w:rPr>
          </w:rPrChange>
        </w:rPr>
        <w:t>Linieritas</w:t>
      </w:r>
      <w:proofErr w:type="spellEnd"/>
      <w:r w:rsidR="00A4058F">
        <w:rPr>
          <w:rFonts w:cs="Times New Roman"/>
        </w:rPr>
        <w:tab/>
        <w:t>79</w:t>
      </w:r>
    </w:p>
    <w:p w:rsidR="0091631D" w:rsidRPr="0091631D" w:rsidRDefault="0091631D" w:rsidP="00A4058F">
      <w:pPr>
        <w:pStyle w:val="NormalJustified"/>
        <w:tabs>
          <w:tab w:val="clear" w:pos="0"/>
          <w:tab w:val="left" w:pos="709"/>
          <w:tab w:val="left" w:pos="1134"/>
          <w:tab w:val="left" w:pos="1701"/>
          <w:tab w:val="left" w:pos="2410"/>
          <w:tab w:val="left" w:leader="dot" w:pos="7371"/>
        </w:tabs>
        <w:spacing w:line="360" w:lineRule="auto"/>
        <w:ind w:firstLine="1701"/>
        <w:rPr>
          <w:rFonts w:cs="Times New Roman"/>
          <w:bCs/>
        </w:rPr>
      </w:pPr>
      <w:r w:rsidRPr="0091631D">
        <w:rPr>
          <w:rFonts w:cs="Times New Roman"/>
        </w:rPr>
        <w:t>4.4.3</w:t>
      </w:r>
      <w:r w:rsidRPr="0091631D">
        <w:rPr>
          <w:rFonts w:cs="Times New Roman"/>
        </w:rPr>
        <w:tab/>
      </w:r>
      <w:proofErr w:type="spellStart"/>
      <w:r w:rsidRPr="0091631D">
        <w:rPr>
          <w:rFonts w:cs="Times New Roman"/>
          <w:bCs/>
        </w:rPr>
        <w:t>Uji</w:t>
      </w:r>
      <w:proofErr w:type="spellEnd"/>
      <w:r w:rsidRPr="0091631D">
        <w:rPr>
          <w:rFonts w:cs="Times New Roman"/>
          <w:bCs/>
        </w:rPr>
        <w:t xml:space="preserve"> </w:t>
      </w:r>
      <w:proofErr w:type="spellStart"/>
      <w:r w:rsidRPr="0091631D">
        <w:rPr>
          <w:rFonts w:cs="Times New Roman"/>
          <w:bCs/>
        </w:rPr>
        <w:t>Multikolinearitas</w:t>
      </w:r>
      <w:proofErr w:type="spellEnd"/>
      <w:r w:rsidR="00A4058F">
        <w:rPr>
          <w:rFonts w:cs="Times New Roman"/>
          <w:bCs/>
        </w:rPr>
        <w:tab/>
        <w:t>79</w:t>
      </w:r>
    </w:p>
    <w:p w:rsidR="0091631D" w:rsidRPr="0091631D" w:rsidRDefault="0091631D" w:rsidP="00A4058F">
      <w:pPr>
        <w:pStyle w:val="NormalJustified"/>
        <w:tabs>
          <w:tab w:val="clear" w:pos="0"/>
          <w:tab w:val="left" w:pos="709"/>
          <w:tab w:val="left" w:pos="1134"/>
          <w:tab w:val="left" w:pos="1701"/>
          <w:tab w:val="left" w:pos="2410"/>
          <w:tab w:val="left" w:leader="dot" w:pos="7371"/>
        </w:tabs>
        <w:spacing w:line="360" w:lineRule="auto"/>
        <w:ind w:firstLine="1701"/>
        <w:rPr>
          <w:rFonts w:cs="Times New Roman"/>
        </w:rPr>
      </w:pPr>
      <w:r w:rsidRPr="0091631D">
        <w:rPr>
          <w:rFonts w:cs="Times New Roman"/>
        </w:rPr>
        <w:t>4.4.4</w:t>
      </w:r>
      <w:r w:rsidRPr="0091631D">
        <w:rPr>
          <w:rFonts w:cs="Times New Roman"/>
        </w:rPr>
        <w:tab/>
      </w:r>
      <w:r w:rsidRPr="0091631D">
        <w:rPr>
          <w:rFonts w:cs="Times New Roman"/>
          <w:noProof/>
        </w:rPr>
        <w:t>Uji Heteroskedastisitas</w:t>
      </w:r>
      <w:r w:rsidR="00A4058F">
        <w:rPr>
          <w:rFonts w:cs="Times New Roman"/>
          <w:noProof/>
        </w:rPr>
        <w:tab/>
        <w:t>80</w:t>
      </w:r>
    </w:p>
    <w:p w:rsidR="0091631D" w:rsidRPr="0091631D" w:rsidRDefault="0091631D" w:rsidP="00A4058F">
      <w:pPr>
        <w:pStyle w:val="Default"/>
        <w:tabs>
          <w:tab w:val="left" w:pos="709"/>
          <w:tab w:val="left" w:pos="1134"/>
          <w:tab w:val="left" w:pos="1276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17" w:author="acer" w:date="2013-11-21T19:05:00Z"/>
          <w:bCs/>
        </w:rPr>
      </w:pPr>
      <w:r w:rsidRPr="0091631D">
        <w:rPr>
          <w:color w:val="auto"/>
          <w:lang w:val="fi-FI"/>
        </w:rPr>
        <w:tab/>
      </w:r>
    </w:p>
    <w:p w:rsidR="0091631D" w:rsidRPr="0091631D" w:rsidRDefault="0091631D" w:rsidP="00A4058F">
      <w:pPr>
        <w:pStyle w:val="Default"/>
        <w:tabs>
          <w:tab w:val="left" w:pos="1134"/>
          <w:tab w:val="left" w:pos="1701"/>
          <w:tab w:val="left" w:leader="dot" w:pos="7371"/>
        </w:tabs>
        <w:spacing w:line="360" w:lineRule="auto"/>
      </w:pPr>
      <w:r w:rsidRPr="0091631D">
        <w:rPr>
          <w:bCs/>
        </w:rPr>
        <w:t xml:space="preserve">4.5 </w:t>
      </w:r>
      <w:r w:rsidRPr="0091631D">
        <w:rPr>
          <w:bCs/>
        </w:rPr>
        <w:tab/>
      </w:r>
      <w:proofErr w:type="spellStart"/>
      <w:r w:rsidRPr="0091631D">
        <w:rPr>
          <w:bCs/>
        </w:rPr>
        <w:t>Analisa</w:t>
      </w:r>
      <w:proofErr w:type="spellEnd"/>
      <w:r w:rsidRPr="0091631D">
        <w:rPr>
          <w:bCs/>
        </w:rPr>
        <w:t xml:space="preserve"> </w:t>
      </w:r>
      <w:proofErr w:type="spellStart"/>
      <w:r w:rsidRPr="0091631D">
        <w:rPr>
          <w:bCs/>
        </w:rPr>
        <w:t>Regresi</w:t>
      </w:r>
      <w:proofErr w:type="spellEnd"/>
      <w:r w:rsidRPr="0091631D">
        <w:rPr>
          <w:bCs/>
        </w:rPr>
        <w:t xml:space="preserve"> Linier </w:t>
      </w:r>
      <w:proofErr w:type="spellStart"/>
      <w:r w:rsidRPr="0091631D">
        <w:rPr>
          <w:bCs/>
        </w:rPr>
        <w:t>Berganda</w:t>
      </w:r>
      <w:proofErr w:type="spellEnd"/>
      <w:r w:rsidR="00A4058F">
        <w:rPr>
          <w:bCs/>
        </w:rPr>
        <w:tab/>
        <w:t>81</w:t>
      </w:r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</w:rPr>
        <w:t xml:space="preserve">4.6 </w:t>
      </w:r>
      <w:r w:rsidRPr="0091631D">
        <w:rPr>
          <w:bCs/>
          <w:sz w:val="24"/>
          <w:szCs w:val="24"/>
        </w:rPr>
        <w:tab/>
      </w:r>
      <w:proofErr w:type="spellStart"/>
      <w:r w:rsidRPr="0091631D">
        <w:rPr>
          <w:bCs/>
          <w:sz w:val="24"/>
          <w:szCs w:val="24"/>
        </w:rPr>
        <w:t>Analisa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Regresi</w:t>
      </w:r>
      <w:proofErr w:type="spellEnd"/>
      <w:r w:rsidRPr="0091631D">
        <w:rPr>
          <w:bCs/>
          <w:sz w:val="24"/>
          <w:szCs w:val="24"/>
        </w:rPr>
        <w:t xml:space="preserve"> Linear </w:t>
      </w:r>
      <w:proofErr w:type="spellStart"/>
      <w:r w:rsidRPr="0091631D">
        <w:rPr>
          <w:bCs/>
          <w:sz w:val="24"/>
          <w:szCs w:val="24"/>
        </w:rPr>
        <w:t>Sederhana</w:t>
      </w:r>
      <w:proofErr w:type="spellEnd"/>
      <w:r w:rsidR="00A4058F">
        <w:rPr>
          <w:bCs/>
          <w:sz w:val="24"/>
          <w:szCs w:val="24"/>
        </w:rPr>
        <w:tab/>
        <w:t>88</w:t>
      </w:r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18" w:author="acer" w:date="2013-11-21T17:48:00Z"/>
          <w:sz w:val="24"/>
          <w:szCs w:val="24"/>
        </w:rPr>
      </w:pPr>
      <w:del w:id="19" w:author="acer" w:date="2013-11-21T17:48:00Z">
        <w:r w:rsidRPr="005422DE">
          <w:rPr>
            <w:sz w:val="24"/>
            <w:szCs w:val="24"/>
            <w:rPrChange w:id="20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Nilai koefisien regresi kepuasan konsumen (M) adalah 0,785 dengan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21" w:author="acer" w:date="2013-11-21T17:48:00Z"/>
          <w:sz w:val="24"/>
          <w:szCs w:val="24"/>
        </w:rPr>
      </w:pPr>
      <w:del w:id="22" w:author="acer" w:date="2013-11-21T17:48:00Z">
        <w:r w:rsidRPr="005422DE">
          <w:rPr>
            <w:sz w:val="24"/>
            <w:szCs w:val="24"/>
            <w:rPrChange w:id="23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tingkat signifikansi sebesar 0,000. Nilai signifikansi tersebut lebih kecil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24" w:author="acer" w:date="2013-11-21T17:48:00Z"/>
          <w:sz w:val="24"/>
          <w:szCs w:val="24"/>
        </w:rPr>
      </w:pPr>
      <w:del w:id="25" w:author="acer" w:date="2013-11-21T17:48:00Z">
        <w:r w:rsidRPr="005422DE">
          <w:rPr>
            <w:sz w:val="24"/>
            <w:szCs w:val="24"/>
            <w:rPrChange w:id="26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dari alpha 0,05. Dengan demikian, dapat diartikan bahwa variabel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27" w:author="acer" w:date="2013-11-21T17:48:00Z"/>
          <w:sz w:val="24"/>
          <w:szCs w:val="24"/>
        </w:rPr>
      </w:pPr>
      <w:del w:id="28" w:author="acer" w:date="2013-11-21T17:48:00Z">
        <w:r w:rsidRPr="005422DE">
          <w:rPr>
            <w:sz w:val="24"/>
            <w:szCs w:val="24"/>
            <w:rPrChange w:id="29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kepuasan konsumen (M) berpengaruh signifikan terhadap loyalitas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0" w:author="acer" w:date="2013-11-21T17:48:00Z"/>
          <w:sz w:val="24"/>
          <w:szCs w:val="24"/>
        </w:rPr>
      </w:pPr>
      <w:del w:id="31" w:author="acer" w:date="2013-11-21T17:48:00Z">
        <w:r w:rsidRPr="005422DE">
          <w:rPr>
            <w:sz w:val="24"/>
            <w:szCs w:val="24"/>
            <w:rPrChange w:id="32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pelanggan (Y). Oleh karena itu hipotesis kelima (H5) penelitian ini yang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3" w:author="acer" w:date="2013-11-21T17:48:00Z"/>
          <w:sz w:val="24"/>
          <w:szCs w:val="24"/>
        </w:rPr>
      </w:pPr>
      <w:del w:id="34" w:author="acer" w:date="2013-11-21T17:48:00Z">
        <w:r w:rsidRPr="005422DE">
          <w:rPr>
            <w:sz w:val="24"/>
            <w:szCs w:val="24"/>
            <w:rPrChange w:id="35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menyatakan bahwa “kepuasan konsumen berpengaruh signifikan terhadap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6" w:author="acer" w:date="2013-11-21T17:48:00Z"/>
          <w:sz w:val="24"/>
          <w:szCs w:val="24"/>
        </w:rPr>
      </w:pPr>
      <w:del w:id="37" w:author="acer" w:date="2013-11-21T17:48:00Z">
        <w:r w:rsidRPr="005422DE">
          <w:rPr>
            <w:sz w:val="24"/>
            <w:szCs w:val="24"/>
            <w:rPrChange w:id="38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loyalitas pelanggan pada Solaria Cafe Basko Grand Mall Padang”,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9" w:author="acer" w:date="2013-11-21T17:48:00Z"/>
          <w:sz w:val="24"/>
          <w:szCs w:val="24"/>
        </w:rPr>
      </w:pPr>
      <w:del w:id="40" w:author="acer" w:date="2013-11-21T17:48:00Z">
        <w:r w:rsidRPr="005422DE">
          <w:rPr>
            <w:sz w:val="24"/>
            <w:szCs w:val="24"/>
            <w:rPrChange w:id="41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keputusannya adalah Ho ditolak dan Ha diterima. Hal ini berarti terdapat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42" w:author="acer" w:date="2013-11-21T17:48:00Z"/>
          <w:sz w:val="24"/>
          <w:szCs w:val="24"/>
        </w:rPr>
      </w:pPr>
      <w:del w:id="43" w:author="acer" w:date="2013-11-21T17:48:00Z">
        <w:r w:rsidRPr="005422DE">
          <w:rPr>
            <w:sz w:val="24"/>
            <w:szCs w:val="24"/>
            <w:rPrChange w:id="44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pengaruh yang signifikan positif antara variabel kepuasan konsumen (M)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45" w:author="acer" w:date="2013-11-21T17:48:00Z"/>
          <w:sz w:val="24"/>
          <w:szCs w:val="24"/>
        </w:rPr>
      </w:pPr>
      <w:del w:id="46" w:author="acer" w:date="2013-11-21T17:48:00Z">
        <w:r w:rsidRPr="005422DE">
          <w:rPr>
            <w:sz w:val="24"/>
            <w:szCs w:val="24"/>
            <w:rPrChange w:id="47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terhadap loyalitas pelanggan (Y) pada Solaria Cafe Basko Grand Mall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48" w:author="acer" w:date="2013-11-21T17:48:00Z"/>
          <w:sz w:val="24"/>
          <w:szCs w:val="24"/>
        </w:rPr>
      </w:pPr>
      <w:del w:id="49" w:author="acer" w:date="2013-11-21T17:48:00Z">
        <w:r w:rsidRPr="005422DE">
          <w:rPr>
            <w:sz w:val="24"/>
            <w:szCs w:val="24"/>
            <w:rPrChange w:id="50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Padang, atau semakin baik kepuasan konsumen maka akan semakin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51" w:author="acer" w:date="2013-11-21T17:48:00Z"/>
          <w:sz w:val="24"/>
          <w:szCs w:val="24"/>
        </w:rPr>
      </w:pPr>
      <w:del w:id="52" w:author="acer" w:date="2013-11-21T17:48:00Z">
        <w:r w:rsidRPr="005422DE">
          <w:rPr>
            <w:sz w:val="24"/>
            <w:szCs w:val="24"/>
            <w:rPrChange w:id="53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meningkat loyalitas pelanggan pada Solaria Cafe Basko Grand Mall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54" w:author="acer" w:date="2013-11-21T17:48:00Z"/>
          <w:sz w:val="24"/>
          <w:szCs w:val="24"/>
        </w:rPr>
      </w:pPr>
      <w:del w:id="55" w:author="acer" w:date="2013-11-21T17:48:00Z">
        <w:r w:rsidRPr="005422DE">
          <w:rPr>
            <w:sz w:val="24"/>
            <w:szCs w:val="24"/>
            <w:rPrChange w:id="56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Padang, begitu juga sebaliknya semakin menurun kepuasan konsumen</w:delText>
        </w:r>
      </w:del>
    </w:p>
    <w:p w:rsidR="0091631D" w:rsidRPr="0091631D" w:rsidRDefault="005422DE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57" w:author="acer" w:date="2013-11-21T17:48:00Z"/>
          <w:sz w:val="24"/>
          <w:szCs w:val="24"/>
        </w:rPr>
      </w:pPr>
      <w:del w:id="58" w:author="acer" w:date="2013-11-21T17:48:00Z">
        <w:r w:rsidRPr="005422DE">
          <w:rPr>
            <w:sz w:val="24"/>
            <w:szCs w:val="24"/>
            <w:rPrChange w:id="59" w:author="acer" w:date="2013-11-21T22:59:00Z">
              <w:rPr>
                <w:rFonts w:ascii="Calibri" w:eastAsia="Calibri" w:hAnsi="Calibri"/>
                <w:sz w:val="22"/>
                <w:szCs w:val="22"/>
              </w:rPr>
            </w:rPrChange>
          </w:rPr>
          <w:delText>maka akan semakin menurun pula loyalitas pelanggan.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</w:rPr>
        <w:t>4.7</w:t>
      </w:r>
      <w:r w:rsidR="005422DE" w:rsidRPr="005422DE">
        <w:rPr>
          <w:bCs/>
          <w:sz w:val="24"/>
          <w:szCs w:val="24"/>
          <w:rPrChange w:id="60" w:author="acer" w:date="2013-11-21T22:59:00Z">
            <w:rPr>
              <w:rFonts w:ascii="Calibri" w:eastAsia="Calibri" w:hAnsi="Calibri"/>
              <w:b/>
              <w:bCs/>
              <w:sz w:val="22"/>
              <w:szCs w:val="22"/>
            </w:rPr>
          </w:rPrChange>
        </w:rPr>
        <w:t xml:space="preserve"> </w:t>
      </w:r>
      <w:ins w:id="61" w:author="acer" w:date="2013-11-21T17:52:00Z">
        <w:r w:rsidR="005422DE" w:rsidRPr="005422DE">
          <w:rPr>
            <w:bCs/>
            <w:sz w:val="24"/>
            <w:szCs w:val="24"/>
            <w:rPrChange w:id="62" w:author="acer" w:date="2013-11-21T22:59:00Z">
              <w:rPr>
                <w:rFonts w:ascii="Calibri" w:eastAsia="Calibri" w:hAnsi="Calibri"/>
                <w:b/>
                <w:bCs/>
                <w:sz w:val="22"/>
                <w:szCs w:val="22"/>
              </w:rPr>
            </w:rPrChange>
          </w:rPr>
          <w:tab/>
        </w:r>
      </w:ins>
      <w:proofErr w:type="spellStart"/>
      <w:r w:rsidR="005422DE" w:rsidRPr="005422DE">
        <w:rPr>
          <w:bCs/>
          <w:sz w:val="24"/>
          <w:szCs w:val="24"/>
          <w:rPrChange w:id="63" w:author="acer" w:date="2013-11-21T22:59:00Z">
            <w:rPr>
              <w:rFonts w:ascii="Calibri" w:eastAsia="Calibri" w:hAnsi="Calibri"/>
              <w:b/>
              <w:bCs/>
              <w:sz w:val="22"/>
              <w:szCs w:val="22"/>
            </w:rPr>
          </w:rPrChange>
        </w:rPr>
        <w:t>Analisis</w:t>
      </w:r>
      <w:proofErr w:type="spellEnd"/>
      <w:r w:rsidR="005422DE" w:rsidRPr="005422DE">
        <w:rPr>
          <w:bCs/>
          <w:sz w:val="24"/>
          <w:szCs w:val="24"/>
          <w:rPrChange w:id="64" w:author="acer" w:date="2013-11-21T22:59:00Z">
            <w:rPr>
              <w:rFonts w:ascii="Calibri" w:eastAsia="Calibri" w:hAnsi="Calibri"/>
              <w:b/>
              <w:bCs/>
              <w:sz w:val="22"/>
              <w:szCs w:val="22"/>
            </w:rPr>
          </w:rPrChange>
        </w:rPr>
        <w:t xml:space="preserve"> </w:t>
      </w:r>
      <w:proofErr w:type="spellStart"/>
      <w:r w:rsidR="005422DE" w:rsidRPr="005422DE">
        <w:rPr>
          <w:bCs/>
          <w:sz w:val="24"/>
          <w:szCs w:val="24"/>
          <w:rPrChange w:id="65" w:author="acer" w:date="2013-11-21T22:59:00Z">
            <w:rPr>
              <w:rFonts w:ascii="Calibri" w:eastAsia="Calibri" w:hAnsi="Calibri"/>
              <w:b/>
              <w:bCs/>
              <w:sz w:val="22"/>
              <w:szCs w:val="22"/>
            </w:rPr>
          </w:rPrChange>
        </w:rPr>
        <w:t>Regresi</w:t>
      </w:r>
      <w:proofErr w:type="spellEnd"/>
      <w:r w:rsidR="005422DE" w:rsidRPr="005422DE">
        <w:rPr>
          <w:bCs/>
          <w:sz w:val="24"/>
          <w:szCs w:val="24"/>
          <w:rPrChange w:id="66" w:author="acer" w:date="2013-11-21T22:59:00Z">
            <w:rPr>
              <w:rFonts w:ascii="Calibri" w:eastAsia="Calibri" w:hAnsi="Calibri"/>
              <w:b/>
              <w:bCs/>
              <w:sz w:val="22"/>
              <w:szCs w:val="22"/>
            </w:rPr>
          </w:rPrChange>
        </w:rPr>
        <w:t xml:space="preserve"> </w:t>
      </w:r>
      <w:proofErr w:type="spellStart"/>
      <w:r w:rsidR="005422DE" w:rsidRPr="005422DE">
        <w:rPr>
          <w:bCs/>
          <w:sz w:val="24"/>
          <w:szCs w:val="24"/>
          <w:rPrChange w:id="67" w:author="acer" w:date="2013-11-21T22:59:00Z">
            <w:rPr>
              <w:rFonts w:ascii="Calibri" w:eastAsia="Calibri" w:hAnsi="Calibri"/>
              <w:b/>
              <w:bCs/>
              <w:sz w:val="22"/>
              <w:szCs w:val="22"/>
            </w:rPr>
          </w:rPrChange>
        </w:rPr>
        <w:t>Bertingkat</w:t>
      </w:r>
      <w:proofErr w:type="spellEnd"/>
      <w:r w:rsidR="00A4058F">
        <w:rPr>
          <w:bCs/>
          <w:sz w:val="24"/>
          <w:szCs w:val="24"/>
        </w:rPr>
        <w:tab/>
        <w:t>90</w:t>
      </w:r>
    </w:p>
    <w:p w:rsidR="0091631D" w:rsidRPr="0091631D" w:rsidRDefault="00D46932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68" w:author="acer" w:date="2013-11-21T17:57:00Z"/>
          <w:sz w:val="24"/>
          <w:szCs w:val="24"/>
        </w:rPr>
      </w:pPr>
      <w:del w:id="69" w:author="acer" w:date="2013-11-21T18:05:00Z">
        <w:r>
          <w:rPr>
            <w:noProof/>
            <w:sz w:val="24"/>
            <w:szCs w:val="24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71" type="#_x0000_t32" style="position:absolute;left:0;text-align:left;margin-left:94.75pt;margin-top:39.35pt;width:54.8pt;height:65.7pt;flip:y;z-index:251661312" o:connectortype="straight">
              <v:stroke endarrow="block"/>
            </v:shape>
          </w:pict>
        </w:r>
        <w:r>
          <w:rPr>
            <w:noProof/>
            <w:sz w:val="24"/>
            <w:szCs w:val="24"/>
          </w:rPr>
          <w:pict>
            <v:rect id="_x0000_s1270" style="position:absolute;left:0;text-align:left;margin-left:79.1pt;margin-top:37pt;width:54.8pt;height:63.4pt;z-index:251660288"/>
          </w:pict>
        </w:r>
      </w:del>
      <w:del w:id="70" w:author="acer" w:date="2013-11-21T17:57:00Z">
        <w:r w:rsidR="0091631D" w:rsidRPr="0091631D">
          <w:rPr>
            <w:sz w:val="24"/>
            <w:szCs w:val="24"/>
          </w:rPr>
          <w:delText>Kepuasan Konsumen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71" w:author="acer" w:date="2013-11-21T17:57:00Z"/>
          <w:sz w:val="24"/>
          <w:szCs w:val="24"/>
        </w:rPr>
      </w:pPr>
      <w:del w:id="72" w:author="acer" w:date="2013-11-21T17:57:00Z">
        <w:r w:rsidRPr="0091631D">
          <w:rPr>
            <w:sz w:val="24"/>
            <w:szCs w:val="24"/>
          </w:rPr>
          <w:delText>(M)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73" w:author="acer" w:date="2013-11-21T17:57:00Z"/>
          <w:sz w:val="24"/>
          <w:szCs w:val="24"/>
        </w:rPr>
      </w:pPr>
      <w:del w:id="74" w:author="acer" w:date="2013-11-21T17:57:00Z">
        <w:r w:rsidRPr="0091631D">
          <w:rPr>
            <w:sz w:val="24"/>
            <w:szCs w:val="24"/>
          </w:rPr>
          <w:delText>Loyalitas Pelanggan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75" w:author="acer" w:date="2013-11-21T17:57:00Z"/>
          <w:sz w:val="24"/>
          <w:szCs w:val="24"/>
        </w:rPr>
      </w:pPr>
      <w:del w:id="76" w:author="acer" w:date="2013-11-21T17:57:00Z">
        <w:r w:rsidRPr="0091631D">
          <w:rPr>
            <w:sz w:val="24"/>
            <w:szCs w:val="24"/>
          </w:rPr>
          <w:delText>(Y)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77" w:author="acer" w:date="2013-11-21T17:57:00Z"/>
          <w:sz w:val="24"/>
          <w:szCs w:val="24"/>
        </w:rPr>
      </w:pPr>
      <w:del w:id="78" w:author="acer" w:date="2013-11-21T17:57:00Z">
        <w:r w:rsidRPr="0091631D">
          <w:rPr>
            <w:sz w:val="24"/>
            <w:szCs w:val="24"/>
          </w:rPr>
          <w:delText>Kualitas Produk (X1)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79" w:author="acer" w:date="2013-11-21T17:57:00Z"/>
          <w:sz w:val="24"/>
          <w:szCs w:val="24"/>
        </w:rPr>
      </w:pPr>
      <w:del w:id="80" w:author="acer" w:date="2013-11-21T17:57:00Z">
        <w:r w:rsidRPr="0091631D">
          <w:rPr>
            <w:sz w:val="24"/>
            <w:szCs w:val="24"/>
          </w:rPr>
          <w:delText>Harga (X2)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81" w:author="acer" w:date="2013-11-21T17:57:00Z"/>
          <w:sz w:val="24"/>
          <w:szCs w:val="24"/>
        </w:rPr>
      </w:pPr>
      <w:del w:id="82" w:author="acer" w:date="2013-11-21T17:57:00Z">
        <w:r w:rsidRPr="0091631D">
          <w:rPr>
            <w:sz w:val="24"/>
            <w:szCs w:val="24"/>
          </w:rPr>
          <w:delText>B1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83" w:author="acer" w:date="2013-11-21T17:57:00Z"/>
          <w:sz w:val="24"/>
          <w:szCs w:val="24"/>
        </w:rPr>
      </w:pPr>
      <w:del w:id="84" w:author="acer" w:date="2013-11-21T17:57:00Z">
        <w:r w:rsidRPr="0091631D">
          <w:rPr>
            <w:sz w:val="24"/>
            <w:szCs w:val="24"/>
          </w:rPr>
          <w:delText>B2 B3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85" w:author="acer" w:date="2013-11-21T17:57:00Z"/>
          <w:sz w:val="24"/>
          <w:szCs w:val="24"/>
        </w:rPr>
      </w:pPr>
      <w:del w:id="86" w:author="acer" w:date="2013-11-21T17:57:00Z">
        <w:r w:rsidRPr="0091631D">
          <w:rPr>
            <w:sz w:val="24"/>
            <w:szCs w:val="24"/>
          </w:rPr>
          <w:delText>B4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87" w:author="acer" w:date="2013-11-21T17:57:00Z"/>
          <w:sz w:val="24"/>
          <w:szCs w:val="24"/>
        </w:rPr>
      </w:pPr>
      <w:del w:id="88" w:author="acer" w:date="2013-11-21T17:57:00Z">
        <w:r w:rsidRPr="0091631D">
          <w:rPr>
            <w:sz w:val="24"/>
            <w:szCs w:val="24"/>
          </w:rPr>
          <w:delText>72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bCs/>
          <w:sz w:val="24"/>
          <w:szCs w:val="24"/>
        </w:rPr>
      </w:pPr>
      <w:del w:id="89" w:author="acer" w:date="2013-11-21T22:29:00Z">
        <w:r w:rsidRPr="0091631D">
          <w:rPr>
            <w:sz w:val="24"/>
            <w:szCs w:val="24"/>
          </w:rPr>
          <w:delText>2</w:delText>
        </w:r>
      </w:del>
      <w:r w:rsidRPr="0091631D">
        <w:rPr>
          <w:bCs/>
          <w:sz w:val="24"/>
          <w:szCs w:val="24"/>
        </w:rPr>
        <w:t xml:space="preserve">4.8 </w:t>
      </w:r>
      <w:ins w:id="90" w:author="acer" w:date="2013-11-21T22:29:00Z">
        <w:r w:rsidRPr="0091631D">
          <w:rPr>
            <w:bCs/>
            <w:sz w:val="24"/>
            <w:szCs w:val="24"/>
          </w:rPr>
          <w:tab/>
        </w:r>
      </w:ins>
      <w:proofErr w:type="spellStart"/>
      <w:r w:rsidRPr="0091631D">
        <w:rPr>
          <w:bCs/>
          <w:sz w:val="24"/>
          <w:szCs w:val="24"/>
        </w:rPr>
        <w:t>Pembahasan</w:t>
      </w:r>
      <w:proofErr w:type="spellEnd"/>
      <w:r w:rsidR="00A4058F">
        <w:rPr>
          <w:bCs/>
          <w:sz w:val="24"/>
          <w:szCs w:val="24"/>
        </w:rPr>
        <w:tab/>
        <w:t>95</w:t>
      </w:r>
    </w:p>
    <w:p w:rsidR="0091631D" w:rsidRPr="0091631D" w:rsidRDefault="0091631D" w:rsidP="00A4058F">
      <w:pPr>
        <w:tabs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bCs/>
          <w:sz w:val="24"/>
          <w:szCs w:val="24"/>
        </w:rPr>
        <w:t xml:space="preserve">4.8.1 </w:t>
      </w:r>
      <w:ins w:id="91" w:author="acer" w:date="2013-11-21T22:30:00Z">
        <w:r w:rsidRPr="0091631D">
          <w:rPr>
            <w:bCs/>
            <w:sz w:val="24"/>
            <w:szCs w:val="24"/>
          </w:rPr>
          <w:tab/>
        </w:r>
      </w:ins>
      <w:proofErr w:type="spellStart"/>
      <w:r w:rsidRPr="0091631D">
        <w:rPr>
          <w:bCs/>
          <w:sz w:val="24"/>
          <w:szCs w:val="24"/>
        </w:rPr>
        <w:t>Pengaruh</w:t>
      </w:r>
      <w:proofErr w:type="spellEnd"/>
      <w:r w:rsidRPr="0091631D">
        <w:rPr>
          <w:bCs/>
          <w:sz w:val="24"/>
          <w:szCs w:val="24"/>
        </w:rPr>
        <w:t xml:space="preserve"> </w:t>
      </w:r>
      <w:del w:id="92" w:author="acer" w:date="2013-11-21T22:29:00Z">
        <w:r w:rsidRPr="0091631D">
          <w:rPr>
            <w:bCs/>
            <w:sz w:val="24"/>
            <w:szCs w:val="24"/>
          </w:rPr>
          <w:delText>Kualitas Produk</w:delText>
        </w:r>
      </w:del>
      <w:proofErr w:type="spellStart"/>
      <w:r w:rsidRPr="0091631D">
        <w:rPr>
          <w:bCs/>
          <w:sz w:val="24"/>
          <w:szCs w:val="24"/>
        </w:rPr>
        <w:t>citra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merek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Terhadap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keputusan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pembelian</w:t>
      </w:r>
      <w:proofErr w:type="spellEnd"/>
      <w:r w:rsidRPr="0091631D">
        <w:rPr>
          <w:sz w:val="24"/>
          <w:szCs w:val="24"/>
        </w:rPr>
        <w:t xml:space="preserve"> </w:t>
      </w:r>
      <w:r w:rsidRPr="0091631D">
        <w:rPr>
          <w:i/>
          <w:sz w:val="24"/>
          <w:szCs w:val="24"/>
        </w:rPr>
        <w:t>Tupperware</w:t>
      </w:r>
      <w:ins w:id="93" w:author="acer" w:date="2013-11-21T22:23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 xml:space="preserve">di </w:t>
      </w:r>
      <w:proofErr w:type="spellStart"/>
      <w:proofErr w:type="gramStart"/>
      <w:r w:rsidRPr="0091631D">
        <w:rPr>
          <w:sz w:val="24"/>
          <w:szCs w:val="24"/>
        </w:rPr>
        <w:t>kota</w:t>
      </w:r>
      <w:proofErr w:type="spellEnd"/>
      <w:proofErr w:type="gramEnd"/>
      <w:r w:rsidRPr="0091631D">
        <w:rPr>
          <w:sz w:val="24"/>
          <w:szCs w:val="24"/>
        </w:rPr>
        <w:t xml:space="preserve"> Padang</w:t>
      </w:r>
      <w:r w:rsidR="00A4058F">
        <w:rPr>
          <w:sz w:val="24"/>
          <w:szCs w:val="24"/>
        </w:rPr>
        <w:tab/>
        <w:t>95</w:t>
      </w:r>
    </w:p>
    <w:p w:rsidR="002147DC" w:rsidRDefault="0091631D" w:rsidP="002147DC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rPr>
          <w:del w:id="94" w:author="acer" w:date="2013-11-21T22:30:00Z"/>
          <w:bCs/>
          <w:sz w:val="24"/>
          <w:szCs w:val="24"/>
        </w:rPr>
        <w:pPrChange w:id="95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96" w:author="acer" w:date="2013-11-21T22:30:00Z">
        <w:r w:rsidRPr="0091631D">
          <w:rPr>
            <w:bCs/>
            <w:sz w:val="24"/>
            <w:szCs w:val="24"/>
          </w:rPr>
          <w:delText>Loyalitas Pelanggan Pada</w:delText>
        </w:r>
      </w:del>
    </w:p>
    <w:p w:rsidR="002147DC" w:rsidRDefault="0091631D" w:rsidP="002147DC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rPr>
          <w:del w:id="97" w:author="acer" w:date="2013-11-21T22:30:00Z"/>
          <w:bCs/>
          <w:sz w:val="24"/>
          <w:szCs w:val="24"/>
        </w:rPr>
        <w:pPrChange w:id="98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99" w:author="acer" w:date="2013-11-21T22:30:00Z">
        <w:r w:rsidRPr="0091631D">
          <w:rPr>
            <w:bCs/>
            <w:sz w:val="24"/>
            <w:szCs w:val="24"/>
          </w:rPr>
          <w:delText>Solaria Cafe Basko Grand Mall Padang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00" w:author="acer" w:date="2013-11-21T22:33:00Z"/>
          <w:sz w:val="24"/>
          <w:szCs w:val="24"/>
        </w:rPr>
      </w:pPr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01" w:author="acer" w:date="2013-11-21T22:31:00Z"/>
          <w:sz w:val="24"/>
          <w:szCs w:val="24"/>
        </w:rPr>
      </w:pPr>
      <w:del w:id="102" w:author="acer" w:date="2013-11-21T22:31:00Z">
        <w:r w:rsidRPr="0091631D">
          <w:rPr>
            <w:sz w:val="24"/>
            <w:szCs w:val="24"/>
          </w:rPr>
          <w:delText>Hasil penelitian ini konsiten dengan pendapat Robinette (2003) yang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03" w:author="acer" w:date="2013-11-21T22:31:00Z"/>
          <w:sz w:val="24"/>
          <w:szCs w:val="24"/>
        </w:rPr>
      </w:pPr>
      <w:del w:id="104" w:author="acer" w:date="2013-11-21T22:31:00Z">
        <w:r w:rsidRPr="0091631D">
          <w:rPr>
            <w:sz w:val="24"/>
            <w:szCs w:val="24"/>
          </w:rPr>
          <w:delText>menyatakan faktor-faktor yang mempengaruhi loyalitas pelanggan, yaitu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05" w:author="acer" w:date="2013-11-21T22:31:00Z"/>
          <w:sz w:val="24"/>
          <w:szCs w:val="24"/>
        </w:rPr>
      </w:pPr>
      <w:del w:id="106" w:author="acer" w:date="2013-11-21T22:31:00Z">
        <w:r w:rsidRPr="0091631D">
          <w:rPr>
            <w:sz w:val="24"/>
            <w:szCs w:val="24"/>
          </w:rPr>
          <w:delText xml:space="preserve">perhatian </w:delText>
        </w:r>
        <w:r w:rsidRPr="0091631D">
          <w:rPr>
            <w:i/>
            <w:iCs/>
            <w:sz w:val="24"/>
            <w:szCs w:val="24"/>
          </w:rPr>
          <w:delText>(carring)</w:delText>
        </w:r>
        <w:r w:rsidRPr="0091631D">
          <w:rPr>
            <w:sz w:val="24"/>
            <w:szCs w:val="24"/>
          </w:rPr>
          <w:delText>, perusahaan harus dapat melihat dan mengatasi segala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07" w:author="acer" w:date="2013-11-21T22:31:00Z"/>
          <w:sz w:val="24"/>
          <w:szCs w:val="24"/>
        </w:rPr>
      </w:pPr>
      <w:del w:id="108" w:author="acer" w:date="2013-11-21T22:31:00Z">
        <w:r w:rsidRPr="0091631D">
          <w:rPr>
            <w:sz w:val="24"/>
            <w:szCs w:val="24"/>
          </w:rPr>
          <w:delText>kebutuhan, harapan, maupun permasalahan yang dihadapi pelanggan. Dengan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09" w:author="acer" w:date="2013-11-21T22:31:00Z"/>
          <w:sz w:val="24"/>
          <w:szCs w:val="24"/>
        </w:rPr>
      </w:pPr>
      <w:del w:id="110" w:author="acer" w:date="2013-11-21T22:31:00Z">
        <w:r w:rsidRPr="0091631D">
          <w:rPr>
            <w:sz w:val="24"/>
            <w:szCs w:val="24"/>
          </w:rPr>
          <w:delText>perhatian itu pelanggan akan menjadi puas terhadap perusahaan dan melakukan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11" w:author="acer" w:date="2013-11-21T22:31:00Z"/>
          <w:sz w:val="24"/>
          <w:szCs w:val="24"/>
        </w:rPr>
      </w:pPr>
      <w:del w:id="112" w:author="acer" w:date="2013-11-21T22:31:00Z">
        <w:r w:rsidRPr="0091631D">
          <w:rPr>
            <w:sz w:val="24"/>
            <w:szCs w:val="24"/>
          </w:rPr>
          <w:delText>transaksi ulang dengan perusahaan, dan pada akhirnya mereka akan menjadi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13" w:author="acer" w:date="2013-11-21T22:31:00Z"/>
          <w:sz w:val="24"/>
          <w:szCs w:val="24"/>
        </w:rPr>
      </w:pPr>
      <w:del w:id="114" w:author="acer" w:date="2013-11-21T22:31:00Z">
        <w:r w:rsidRPr="0091631D">
          <w:rPr>
            <w:sz w:val="24"/>
            <w:szCs w:val="24"/>
          </w:rPr>
          <w:delText xml:space="preserve">pelanggan perusahaan yang loyal; kepercayaan </w:delText>
        </w:r>
        <w:r w:rsidRPr="0091631D">
          <w:rPr>
            <w:i/>
            <w:iCs/>
            <w:sz w:val="24"/>
            <w:szCs w:val="24"/>
          </w:rPr>
          <w:delText xml:space="preserve">(trust), </w:delText>
        </w:r>
        <w:r w:rsidRPr="0091631D">
          <w:rPr>
            <w:sz w:val="24"/>
            <w:szCs w:val="24"/>
          </w:rPr>
          <w:delText>kepercayaan timbul dari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15" w:author="acer" w:date="2013-11-21T22:31:00Z"/>
          <w:sz w:val="24"/>
          <w:szCs w:val="24"/>
        </w:rPr>
      </w:pPr>
      <w:del w:id="116" w:author="acer" w:date="2013-11-21T22:31:00Z">
        <w:r w:rsidRPr="0091631D">
          <w:rPr>
            <w:sz w:val="24"/>
            <w:szCs w:val="24"/>
          </w:rPr>
          <w:delText>suatu proses yang lama sampai kedua belah pihak saling mempercayai. Apabila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17" w:author="acer" w:date="2013-11-21T22:31:00Z"/>
          <w:sz w:val="24"/>
          <w:szCs w:val="24"/>
        </w:rPr>
      </w:pPr>
      <w:del w:id="118" w:author="acer" w:date="2013-11-21T22:31:00Z">
        <w:r w:rsidRPr="0091631D">
          <w:rPr>
            <w:sz w:val="24"/>
            <w:szCs w:val="24"/>
          </w:rPr>
          <w:delText>kepercayaan sudah terjalin diantara pelanggan dan perusahaan, maka usaha untuk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19" w:author="acer" w:date="2013-11-21T22:31:00Z"/>
          <w:sz w:val="24"/>
          <w:szCs w:val="24"/>
        </w:rPr>
      </w:pPr>
      <w:del w:id="120" w:author="acer" w:date="2013-11-21T22:31:00Z">
        <w:r w:rsidRPr="0091631D">
          <w:rPr>
            <w:sz w:val="24"/>
            <w:szCs w:val="24"/>
          </w:rPr>
          <w:delText>membinanya akan lebih mudah, hubungan perusahaan dan pelanggan tercermin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21" w:author="acer" w:date="2013-11-21T22:31:00Z"/>
          <w:sz w:val="24"/>
          <w:szCs w:val="24"/>
        </w:rPr>
      </w:pPr>
      <w:del w:id="122" w:author="acer" w:date="2013-11-21T22:31:00Z">
        <w:r w:rsidRPr="0091631D">
          <w:rPr>
            <w:sz w:val="24"/>
            <w:szCs w:val="24"/>
          </w:rPr>
          <w:delText xml:space="preserve">dari tingkat kepercayaan </w:delText>
        </w:r>
        <w:r w:rsidRPr="0091631D">
          <w:rPr>
            <w:i/>
            <w:iCs/>
            <w:sz w:val="24"/>
            <w:szCs w:val="24"/>
          </w:rPr>
          <w:delText xml:space="preserve">(trust) </w:delText>
        </w:r>
        <w:r w:rsidRPr="0091631D">
          <w:rPr>
            <w:sz w:val="24"/>
            <w:szCs w:val="24"/>
          </w:rPr>
          <w:delText>para pelanggan; dan kepuasan akumulatif,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23" w:author="acer" w:date="2013-11-21T22:31:00Z"/>
          <w:sz w:val="24"/>
          <w:szCs w:val="24"/>
        </w:rPr>
      </w:pPr>
      <w:del w:id="124" w:author="acer" w:date="2013-11-21T22:31:00Z">
        <w:r w:rsidRPr="0091631D">
          <w:rPr>
            <w:sz w:val="24"/>
            <w:szCs w:val="24"/>
          </w:rPr>
          <w:delText>keseluruhan penilaian berdasarkan total pembelian konsumsi atas barang dan jasa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25" w:author="acer" w:date="2013-11-21T22:31:00Z"/>
          <w:sz w:val="24"/>
          <w:szCs w:val="24"/>
        </w:rPr>
      </w:pPr>
      <w:del w:id="126" w:author="acer" w:date="2013-11-21T22:31:00Z">
        <w:r w:rsidRPr="0091631D">
          <w:rPr>
            <w:sz w:val="24"/>
            <w:szCs w:val="24"/>
          </w:rPr>
          <w:delText>pada suatu periode tertentu.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27" w:author="acer" w:date="2013-11-21T22:31:00Z"/>
          <w:sz w:val="24"/>
          <w:szCs w:val="24"/>
        </w:rPr>
      </w:pPr>
      <w:del w:id="128" w:author="acer" w:date="2013-11-21T22:31:00Z">
        <w:r w:rsidRPr="0091631D">
          <w:rPr>
            <w:sz w:val="24"/>
            <w:szCs w:val="24"/>
          </w:rPr>
          <w:delText>Hasil penelitin ini konsisten dengan hasil penelitian Hutomo, (2010)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29" w:author="acer" w:date="2013-11-21T22:31:00Z"/>
          <w:sz w:val="24"/>
          <w:szCs w:val="24"/>
        </w:rPr>
      </w:pPr>
      <w:del w:id="130" w:author="acer" w:date="2013-11-21T22:31:00Z">
        <w:r w:rsidRPr="0091631D">
          <w:rPr>
            <w:sz w:val="24"/>
            <w:szCs w:val="24"/>
          </w:rPr>
          <w:delText>meneliti tentang pengaruh kualitas produk dan tingkat kepuasan konsumen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31" w:author="acer" w:date="2013-11-21T22:31:00Z"/>
          <w:sz w:val="24"/>
          <w:szCs w:val="24"/>
        </w:rPr>
      </w:pPr>
      <w:del w:id="132" w:author="acer" w:date="2013-11-21T22:31:00Z">
        <w:r w:rsidRPr="0091631D">
          <w:rPr>
            <w:sz w:val="24"/>
            <w:szCs w:val="24"/>
          </w:rPr>
          <w:delText>terhadap loyalitas pelanggan pada produk makanan tela krezz cabang bekasi.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33" w:author="acer" w:date="2013-11-21T22:31:00Z"/>
          <w:sz w:val="24"/>
          <w:szCs w:val="24"/>
        </w:rPr>
      </w:pPr>
      <w:del w:id="134" w:author="acer" w:date="2013-11-21T22:31:00Z">
        <w:r w:rsidRPr="0091631D">
          <w:rPr>
            <w:sz w:val="24"/>
            <w:szCs w:val="24"/>
          </w:rPr>
          <w:delText>Berdasarkan hasil penelitian diperoleh kualitas produk mempunyai pengaruh yang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35" w:author="acer" w:date="2013-11-21T22:31:00Z"/>
          <w:sz w:val="24"/>
          <w:szCs w:val="24"/>
        </w:rPr>
      </w:pPr>
      <w:del w:id="136" w:author="acer" w:date="2013-11-21T22:31:00Z">
        <w:r w:rsidRPr="0091631D">
          <w:rPr>
            <w:sz w:val="24"/>
            <w:szCs w:val="24"/>
          </w:rPr>
          <w:delText>positif terhadap loyalitas pelanggan pada produk makanan tela krezz cabang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37" w:author="acer" w:date="2013-11-21T22:31:00Z"/>
          <w:sz w:val="24"/>
          <w:szCs w:val="24"/>
        </w:rPr>
      </w:pPr>
      <w:del w:id="138" w:author="acer" w:date="2013-11-21T22:31:00Z">
        <w:r w:rsidRPr="0091631D">
          <w:rPr>
            <w:sz w:val="24"/>
            <w:szCs w:val="24"/>
          </w:rPr>
          <w:delText>bekasi.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39" w:author="acer" w:date="2013-11-21T22:31:00Z"/>
          <w:sz w:val="24"/>
          <w:szCs w:val="24"/>
        </w:rPr>
      </w:pPr>
      <w:del w:id="140" w:author="acer" w:date="2013-11-21T22:31:00Z">
        <w:r w:rsidRPr="0091631D">
          <w:rPr>
            <w:sz w:val="24"/>
            <w:szCs w:val="24"/>
          </w:rPr>
          <w:delText>77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41" w:author="acer" w:date="2013-11-21T22:31:00Z"/>
          <w:sz w:val="24"/>
          <w:szCs w:val="24"/>
        </w:rPr>
      </w:pPr>
      <w:del w:id="142" w:author="acer" w:date="2013-11-21T22:31:00Z">
        <w:r w:rsidRPr="0091631D">
          <w:rPr>
            <w:sz w:val="24"/>
            <w:szCs w:val="24"/>
          </w:rPr>
          <w:delText>Hasil penelitin ini konsisten dengan hasil penelitian Suwarni (2011)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43" w:author="acer" w:date="2013-11-21T22:31:00Z"/>
          <w:sz w:val="24"/>
          <w:szCs w:val="24"/>
        </w:rPr>
      </w:pPr>
      <w:del w:id="144" w:author="acer" w:date="2013-11-21T22:31:00Z">
        <w:r w:rsidRPr="0091631D">
          <w:rPr>
            <w:sz w:val="24"/>
            <w:szCs w:val="24"/>
          </w:rPr>
          <w:delText>meneliti tentang pengaruh kualitas produk dan harga terhadap loyalitas melalui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45" w:author="acer" w:date="2013-11-21T22:31:00Z"/>
          <w:sz w:val="24"/>
          <w:szCs w:val="24"/>
        </w:rPr>
      </w:pPr>
      <w:del w:id="146" w:author="acer" w:date="2013-11-21T22:31:00Z">
        <w:r w:rsidRPr="0091631D">
          <w:rPr>
            <w:sz w:val="24"/>
            <w:szCs w:val="24"/>
          </w:rPr>
          <w:delText>kepuasan konsumen. Berdasarkan hasil penelitian terdapat pengaruh yang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47" w:author="acer" w:date="2013-11-21T22:31:00Z"/>
          <w:sz w:val="24"/>
          <w:szCs w:val="24"/>
        </w:rPr>
      </w:pPr>
      <w:del w:id="148" w:author="acer" w:date="2013-11-21T22:31:00Z">
        <w:r w:rsidRPr="0091631D">
          <w:rPr>
            <w:sz w:val="24"/>
            <w:szCs w:val="24"/>
          </w:rPr>
          <w:delText>signifikan antara kualitas produk kartu prabayar IM3 terhadap loyalitas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49" w:author="acer" w:date="2013-11-21T22:31:00Z"/>
          <w:sz w:val="24"/>
          <w:szCs w:val="24"/>
        </w:rPr>
      </w:pPr>
      <w:del w:id="150" w:author="acer" w:date="2013-11-21T22:31:00Z">
        <w:r w:rsidRPr="0091631D">
          <w:rPr>
            <w:sz w:val="24"/>
            <w:szCs w:val="24"/>
          </w:rPr>
          <w:delText>konsumen.</w:delText>
        </w:r>
      </w:del>
    </w:p>
    <w:p w:rsidR="0091631D" w:rsidRPr="0091631D" w:rsidRDefault="0091631D" w:rsidP="00A4058F">
      <w:pPr>
        <w:tabs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bCs/>
          <w:sz w:val="24"/>
          <w:szCs w:val="24"/>
        </w:rPr>
        <w:t xml:space="preserve">4.8.2 </w:t>
      </w:r>
      <w:ins w:id="151" w:author="acer" w:date="2013-11-21T22:33:00Z">
        <w:r w:rsidRPr="0091631D">
          <w:rPr>
            <w:bCs/>
            <w:sz w:val="24"/>
            <w:szCs w:val="24"/>
          </w:rPr>
          <w:tab/>
        </w:r>
      </w:ins>
      <w:proofErr w:type="spellStart"/>
      <w:r w:rsidRPr="0091631D">
        <w:rPr>
          <w:bCs/>
          <w:sz w:val="24"/>
          <w:szCs w:val="24"/>
        </w:rPr>
        <w:t>Pengaruh</w:t>
      </w:r>
      <w:proofErr w:type="spellEnd"/>
      <w:r w:rsidRPr="0091631D">
        <w:rPr>
          <w:bCs/>
          <w:sz w:val="24"/>
          <w:szCs w:val="24"/>
        </w:rPr>
        <w:t xml:space="preserve"> </w:t>
      </w:r>
      <w:del w:id="152" w:author="acer" w:date="2013-11-21T22:33:00Z">
        <w:r w:rsidRPr="0091631D">
          <w:rPr>
            <w:bCs/>
            <w:sz w:val="24"/>
            <w:szCs w:val="24"/>
          </w:rPr>
          <w:delText xml:space="preserve">Harga </w:delText>
        </w:r>
      </w:del>
      <w:proofErr w:type="spellStart"/>
      <w:r w:rsidRPr="0091631D">
        <w:rPr>
          <w:bCs/>
          <w:sz w:val="24"/>
          <w:szCs w:val="24"/>
        </w:rPr>
        <w:t>kualitas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produk</w:t>
      </w:r>
      <w:proofErr w:type="spellEnd"/>
      <w:r w:rsidRPr="0091631D">
        <w:rPr>
          <w:bCs/>
          <w:i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Terhadap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keputusan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pembelian</w:t>
      </w:r>
      <w:proofErr w:type="spellEnd"/>
      <w:r w:rsidRPr="0091631D">
        <w:rPr>
          <w:sz w:val="24"/>
          <w:szCs w:val="24"/>
        </w:rPr>
        <w:t xml:space="preserve"> </w:t>
      </w:r>
      <w:r w:rsidRPr="0091631D">
        <w:rPr>
          <w:i/>
          <w:sz w:val="24"/>
          <w:szCs w:val="24"/>
        </w:rPr>
        <w:t>Tupperware</w:t>
      </w:r>
      <w:ins w:id="153" w:author="acer" w:date="2013-11-21T22:23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 xml:space="preserve">di </w:t>
      </w:r>
      <w:proofErr w:type="spellStart"/>
      <w:proofErr w:type="gramStart"/>
      <w:r w:rsidRPr="0091631D">
        <w:rPr>
          <w:sz w:val="24"/>
          <w:szCs w:val="24"/>
        </w:rPr>
        <w:t>kota</w:t>
      </w:r>
      <w:proofErr w:type="spellEnd"/>
      <w:proofErr w:type="gramEnd"/>
      <w:r w:rsidRPr="0091631D">
        <w:rPr>
          <w:sz w:val="24"/>
          <w:szCs w:val="24"/>
        </w:rPr>
        <w:t xml:space="preserve"> Padang</w:t>
      </w:r>
      <w:r w:rsidR="00A4058F">
        <w:rPr>
          <w:sz w:val="24"/>
          <w:szCs w:val="24"/>
        </w:rPr>
        <w:tab/>
        <w:t>97</w:t>
      </w:r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54" w:author="acer" w:date="2013-11-21T22:35:00Z"/>
          <w:sz w:val="24"/>
          <w:szCs w:val="24"/>
        </w:rPr>
      </w:pPr>
      <w:del w:id="155" w:author="acer" w:date="2013-11-21T22:35:00Z">
        <w:r w:rsidRPr="0091631D">
          <w:rPr>
            <w:sz w:val="24"/>
            <w:szCs w:val="24"/>
          </w:rPr>
          <w:delText>pendapat Tjiptono (2002)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56" w:author="acer" w:date="2013-11-21T22:35:00Z"/>
          <w:sz w:val="24"/>
          <w:szCs w:val="24"/>
        </w:rPr>
      </w:pPr>
      <w:del w:id="157" w:author="acer" w:date="2013-11-21T22:35:00Z">
        <w:r w:rsidRPr="0091631D">
          <w:rPr>
            <w:sz w:val="24"/>
            <w:szCs w:val="24"/>
          </w:rPr>
          <w:delText>menyatakan enam prisnsip tentang loyalitas pelanggan, dan salah satunya loyalitas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58" w:author="acer" w:date="2013-11-21T22:35:00Z"/>
          <w:sz w:val="24"/>
          <w:szCs w:val="24"/>
        </w:rPr>
      </w:pPr>
      <w:del w:id="159" w:author="acer" w:date="2013-11-21T22:35:00Z">
        <w:r w:rsidRPr="0091631D">
          <w:rPr>
            <w:sz w:val="24"/>
            <w:szCs w:val="24"/>
          </w:rPr>
          <w:delText>bukan semata-mata hasil dari harga yang kompetitif. Berdasarkan hal tersebut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60" w:author="acer" w:date="2013-11-21T22:35:00Z"/>
          <w:sz w:val="24"/>
          <w:szCs w:val="24"/>
        </w:rPr>
      </w:pPr>
      <w:del w:id="161" w:author="acer" w:date="2013-11-21T22:35:00Z">
        <w:r w:rsidRPr="0091631D">
          <w:rPr>
            <w:sz w:val="24"/>
            <w:szCs w:val="24"/>
          </w:rPr>
          <w:delText>dapat dikatakan harga bukanlah satu-satunya faktor yang dapat membentuk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62" w:author="acer" w:date="2013-11-21T22:35:00Z"/>
          <w:sz w:val="24"/>
          <w:szCs w:val="24"/>
        </w:rPr>
      </w:pPr>
      <w:del w:id="163" w:author="acer" w:date="2013-11-21T22:35:00Z">
        <w:r w:rsidRPr="0091631D">
          <w:rPr>
            <w:sz w:val="24"/>
            <w:szCs w:val="24"/>
          </w:rPr>
          <w:delText>loyalitas konsumen. Dan bahkan konsumen dikatakan mempunyai loyalitas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64" w:author="acer" w:date="2013-11-21T22:35:00Z"/>
          <w:sz w:val="24"/>
          <w:szCs w:val="24"/>
        </w:rPr>
      </w:pPr>
      <w:del w:id="165" w:author="acer" w:date="2013-11-21T22:35:00Z">
        <w:r w:rsidRPr="0091631D">
          <w:rPr>
            <w:sz w:val="24"/>
            <w:szCs w:val="24"/>
          </w:rPr>
          <w:delText>apabila mereka berkeinginan untuk melakukan pembelian ulang meskipun apabila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66" w:author="acer" w:date="2013-11-21T22:35:00Z"/>
          <w:sz w:val="24"/>
          <w:szCs w:val="24"/>
        </w:rPr>
      </w:pPr>
      <w:del w:id="167" w:author="acer" w:date="2013-11-21T22:35:00Z">
        <w:r w:rsidRPr="0091631D">
          <w:rPr>
            <w:sz w:val="24"/>
            <w:szCs w:val="24"/>
          </w:rPr>
          <w:delText>diharuskan dengan membayar lebih.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68" w:author="acer" w:date="2013-11-21T22:35:00Z"/>
          <w:sz w:val="24"/>
          <w:szCs w:val="24"/>
        </w:rPr>
      </w:pPr>
      <w:del w:id="169" w:author="acer" w:date="2013-11-21T22:35:00Z">
        <w:r w:rsidRPr="0091631D">
          <w:rPr>
            <w:sz w:val="24"/>
            <w:szCs w:val="24"/>
          </w:rPr>
          <w:delText>Hasil penelitin ini konsisten dengan hasil penelitian Budi (2011) Pengaruh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70" w:author="acer" w:date="2013-11-21T22:35:00Z"/>
          <w:sz w:val="24"/>
          <w:szCs w:val="24"/>
        </w:rPr>
      </w:pPr>
      <w:del w:id="171" w:author="acer" w:date="2013-11-21T22:35:00Z">
        <w:r w:rsidRPr="0091631D">
          <w:rPr>
            <w:sz w:val="24"/>
            <w:szCs w:val="24"/>
          </w:rPr>
          <w:delText>Harga, Kualitas Produk terhadap Loyalitas Konsumen melalui Kepuasan sebagai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72" w:author="acer" w:date="2013-11-21T22:35:00Z"/>
          <w:sz w:val="24"/>
          <w:szCs w:val="24"/>
        </w:rPr>
      </w:pPr>
      <w:del w:id="173" w:author="acer" w:date="2013-11-21T22:35:00Z">
        <w:r w:rsidRPr="0091631D">
          <w:rPr>
            <w:sz w:val="24"/>
            <w:szCs w:val="24"/>
          </w:rPr>
          <w:delText>Variabel Intervening ( studi kasus pada konsumen minyak goreng bimoli di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74" w:author="acer" w:date="2013-11-21T22:35:00Z"/>
          <w:sz w:val="24"/>
          <w:szCs w:val="24"/>
        </w:rPr>
      </w:pPr>
      <w:del w:id="175" w:author="acer" w:date="2013-11-21T22:35:00Z">
        <w:r w:rsidRPr="0091631D">
          <w:rPr>
            <w:sz w:val="24"/>
            <w:szCs w:val="24"/>
          </w:rPr>
          <w:delText>78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76" w:author="acer" w:date="2013-11-21T22:35:00Z"/>
          <w:sz w:val="24"/>
          <w:szCs w:val="24"/>
        </w:rPr>
      </w:pPr>
      <w:del w:id="177" w:author="acer" w:date="2013-11-21T22:35:00Z">
        <w:r w:rsidRPr="0091631D">
          <w:rPr>
            <w:sz w:val="24"/>
            <w:szCs w:val="24"/>
          </w:rPr>
          <w:delText xml:space="preserve">wilayah perumnas krapyak </w:delText>
        </w:r>
        <w:r w:rsidRPr="0091631D">
          <w:rPr>
            <w:i/>
            <w:iCs/>
            <w:sz w:val="24"/>
            <w:szCs w:val="24"/>
          </w:rPr>
          <w:delText xml:space="preserve">). </w:delText>
        </w:r>
        <w:r w:rsidRPr="0091631D">
          <w:rPr>
            <w:sz w:val="24"/>
            <w:szCs w:val="24"/>
          </w:rPr>
          <w:delText>Berdasarkan hasil penelitian diketahui bahwa harga,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78" w:author="acer" w:date="2013-11-21T22:35:00Z"/>
          <w:sz w:val="24"/>
          <w:szCs w:val="24"/>
        </w:rPr>
      </w:pPr>
      <w:del w:id="179" w:author="acer" w:date="2013-11-21T22:35:00Z">
        <w:r w:rsidRPr="0091631D">
          <w:rPr>
            <w:sz w:val="24"/>
            <w:szCs w:val="24"/>
          </w:rPr>
          <w:delText>kualitas serta kepuasan konsumen terbukti menunjukkan pengaruh yang signifikan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80" w:author="acer" w:date="2013-11-21T22:36:00Z"/>
          <w:sz w:val="24"/>
          <w:szCs w:val="24"/>
        </w:rPr>
      </w:pPr>
      <w:del w:id="181" w:author="acer" w:date="2013-11-21T22:35:00Z">
        <w:r w:rsidRPr="0091631D">
          <w:rPr>
            <w:sz w:val="24"/>
            <w:szCs w:val="24"/>
          </w:rPr>
          <w:delText>terhadap loyalitas konsumen, baik secara langsung maupun secara tidak langsung.</w:delText>
        </w:r>
      </w:del>
    </w:p>
    <w:p w:rsidR="0091631D" w:rsidRPr="0091631D" w:rsidRDefault="0091631D" w:rsidP="00A4058F">
      <w:pPr>
        <w:tabs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sz w:val="24"/>
          <w:szCs w:val="24"/>
        </w:rPr>
      </w:pPr>
      <w:r w:rsidRPr="0091631D">
        <w:rPr>
          <w:bCs/>
          <w:sz w:val="24"/>
          <w:szCs w:val="24"/>
        </w:rPr>
        <w:t xml:space="preserve">4.8.3 </w:t>
      </w:r>
      <w:ins w:id="182" w:author="acer" w:date="2013-11-21T22:30:00Z">
        <w:r w:rsidRPr="0091631D">
          <w:rPr>
            <w:bCs/>
            <w:sz w:val="24"/>
            <w:szCs w:val="24"/>
          </w:rPr>
          <w:tab/>
        </w:r>
      </w:ins>
      <w:proofErr w:type="spellStart"/>
      <w:r w:rsidRPr="0091631D">
        <w:rPr>
          <w:bCs/>
          <w:sz w:val="24"/>
          <w:szCs w:val="24"/>
        </w:rPr>
        <w:t>Pengaruh</w:t>
      </w:r>
      <w:proofErr w:type="spellEnd"/>
      <w:r w:rsidRPr="0091631D">
        <w:rPr>
          <w:bCs/>
          <w:sz w:val="24"/>
          <w:szCs w:val="24"/>
        </w:rPr>
        <w:t xml:space="preserve"> </w:t>
      </w:r>
      <w:del w:id="183" w:author="acer" w:date="2013-11-21T22:29:00Z">
        <w:r w:rsidRPr="0091631D">
          <w:rPr>
            <w:bCs/>
            <w:sz w:val="24"/>
            <w:szCs w:val="24"/>
          </w:rPr>
          <w:delText>Kualitas Produk</w:delText>
        </w:r>
      </w:del>
      <w:proofErr w:type="spellStart"/>
      <w:r w:rsidRPr="0091631D">
        <w:rPr>
          <w:bCs/>
          <w:sz w:val="24"/>
          <w:szCs w:val="24"/>
        </w:rPr>
        <w:t>citra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merek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Terhadap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kepercayaaan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merek</w:t>
      </w:r>
      <w:proofErr w:type="spellEnd"/>
      <w:r w:rsidRPr="0091631D">
        <w:rPr>
          <w:sz w:val="24"/>
          <w:szCs w:val="24"/>
        </w:rPr>
        <w:t xml:space="preserve"> </w:t>
      </w:r>
      <w:r w:rsidRPr="0091631D">
        <w:rPr>
          <w:i/>
          <w:sz w:val="24"/>
          <w:szCs w:val="24"/>
        </w:rPr>
        <w:t>Tupperware</w:t>
      </w:r>
      <w:ins w:id="184" w:author="acer" w:date="2013-11-21T22:23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 xml:space="preserve">di </w:t>
      </w:r>
      <w:proofErr w:type="spellStart"/>
      <w:proofErr w:type="gramStart"/>
      <w:r w:rsidRPr="0091631D">
        <w:rPr>
          <w:sz w:val="24"/>
          <w:szCs w:val="24"/>
        </w:rPr>
        <w:t>kota</w:t>
      </w:r>
      <w:proofErr w:type="spellEnd"/>
      <w:proofErr w:type="gramEnd"/>
      <w:r w:rsidRPr="0091631D">
        <w:rPr>
          <w:sz w:val="24"/>
          <w:szCs w:val="24"/>
        </w:rPr>
        <w:t xml:space="preserve"> Padang</w:t>
      </w:r>
      <w:r w:rsidR="00A4058F">
        <w:rPr>
          <w:sz w:val="24"/>
          <w:szCs w:val="24"/>
        </w:rPr>
        <w:tab/>
        <w:t>98</w:t>
      </w:r>
    </w:p>
    <w:p w:rsidR="002147DC" w:rsidRDefault="0091631D" w:rsidP="002147DC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rPr>
          <w:del w:id="185" w:author="acer" w:date="2013-11-21T22:30:00Z"/>
          <w:bCs/>
          <w:sz w:val="24"/>
          <w:szCs w:val="24"/>
        </w:rPr>
        <w:pPrChange w:id="186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187" w:author="acer" w:date="2013-11-21T22:30:00Z">
        <w:r w:rsidRPr="0091631D">
          <w:rPr>
            <w:bCs/>
            <w:sz w:val="24"/>
            <w:szCs w:val="24"/>
          </w:rPr>
          <w:delText>Loyalitas Pelanggan Pada</w:delText>
        </w:r>
      </w:del>
    </w:p>
    <w:p w:rsidR="002147DC" w:rsidRDefault="0091631D" w:rsidP="002147DC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rPr>
          <w:del w:id="188" w:author="acer" w:date="2013-11-21T22:30:00Z"/>
          <w:bCs/>
          <w:sz w:val="24"/>
          <w:szCs w:val="24"/>
        </w:rPr>
        <w:pPrChange w:id="189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190" w:author="acer" w:date="2013-11-21T22:30:00Z">
        <w:r w:rsidRPr="0091631D">
          <w:rPr>
            <w:bCs/>
            <w:sz w:val="24"/>
            <w:szCs w:val="24"/>
          </w:rPr>
          <w:delText>Solaria Cafe Basko Grand Mall Padang</w:delText>
        </w:r>
      </w:del>
    </w:p>
    <w:p w:rsidR="0091631D" w:rsidRPr="0091631D" w:rsidRDefault="0091631D" w:rsidP="00A4058F">
      <w:pPr>
        <w:tabs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91" w:author="acer" w:date="2013-11-21T22:31:00Z"/>
          <w:sz w:val="24"/>
          <w:szCs w:val="24"/>
        </w:rPr>
      </w:pPr>
      <w:del w:id="192" w:author="acer" w:date="2013-11-21T22:31:00Z">
        <w:r w:rsidRPr="0091631D">
          <w:rPr>
            <w:sz w:val="24"/>
            <w:szCs w:val="24"/>
          </w:rPr>
          <w:delText>loyalitas pelanggan pada solaria</w:delText>
        </w:r>
      </w:del>
    </w:p>
    <w:p w:rsidR="0091631D" w:rsidRPr="0091631D" w:rsidRDefault="0091631D" w:rsidP="00A4058F">
      <w:pPr>
        <w:tabs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sz w:val="24"/>
          <w:szCs w:val="24"/>
        </w:rPr>
      </w:pPr>
      <w:del w:id="193" w:author="acer" w:date="2013-11-21T22:31:00Z">
        <w:r w:rsidRPr="0091631D">
          <w:rPr>
            <w:sz w:val="24"/>
            <w:szCs w:val="24"/>
          </w:rPr>
          <w:delText>cafe basko grand mall padang</w:delText>
        </w:r>
      </w:del>
      <w:r w:rsidRPr="0091631D">
        <w:rPr>
          <w:bCs/>
          <w:sz w:val="24"/>
          <w:szCs w:val="24"/>
        </w:rPr>
        <w:t xml:space="preserve">4.8.4 </w:t>
      </w:r>
      <w:ins w:id="194" w:author="acer" w:date="2013-11-21T22:30:00Z">
        <w:r w:rsidRPr="0091631D">
          <w:rPr>
            <w:bCs/>
            <w:sz w:val="24"/>
            <w:szCs w:val="24"/>
          </w:rPr>
          <w:tab/>
        </w:r>
      </w:ins>
      <w:proofErr w:type="spellStart"/>
      <w:r w:rsidRPr="0091631D">
        <w:rPr>
          <w:bCs/>
          <w:sz w:val="24"/>
          <w:szCs w:val="24"/>
        </w:rPr>
        <w:t>Pengaruh</w:t>
      </w:r>
      <w:proofErr w:type="spellEnd"/>
      <w:r w:rsidRPr="0091631D">
        <w:rPr>
          <w:bCs/>
          <w:sz w:val="24"/>
          <w:szCs w:val="24"/>
        </w:rPr>
        <w:t xml:space="preserve"> </w:t>
      </w:r>
      <w:del w:id="195" w:author="acer" w:date="2013-11-21T22:29:00Z">
        <w:r w:rsidRPr="0091631D">
          <w:rPr>
            <w:bCs/>
            <w:sz w:val="24"/>
            <w:szCs w:val="24"/>
          </w:rPr>
          <w:delText>Kualitas Produk</w:delText>
        </w:r>
      </w:del>
      <w:proofErr w:type="spellStart"/>
      <w:r w:rsidRPr="0091631D">
        <w:rPr>
          <w:bCs/>
          <w:sz w:val="24"/>
          <w:szCs w:val="24"/>
        </w:rPr>
        <w:t>kualitas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produk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Terhadap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kepercayaaan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merek</w:t>
      </w:r>
      <w:proofErr w:type="spellEnd"/>
      <w:r w:rsidRPr="0091631D">
        <w:rPr>
          <w:sz w:val="24"/>
          <w:szCs w:val="24"/>
        </w:rPr>
        <w:t xml:space="preserve"> </w:t>
      </w:r>
      <w:r w:rsidRPr="0091631D">
        <w:rPr>
          <w:i/>
          <w:sz w:val="24"/>
          <w:szCs w:val="24"/>
        </w:rPr>
        <w:t>Tupperware</w:t>
      </w:r>
      <w:ins w:id="196" w:author="acer" w:date="2013-11-21T22:23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 xml:space="preserve">di </w:t>
      </w:r>
      <w:proofErr w:type="spellStart"/>
      <w:proofErr w:type="gramStart"/>
      <w:r w:rsidRPr="0091631D">
        <w:rPr>
          <w:sz w:val="24"/>
          <w:szCs w:val="24"/>
        </w:rPr>
        <w:t>kota</w:t>
      </w:r>
      <w:proofErr w:type="spellEnd"/>
      <w:proofErr w:type="gramEnd"/>
      <w:r w:rsidRPr="0091631D">
        <w:rPr>
          <w:sz w:val="24"/>
          <w:szCs w:val="24"/>
        </w:rPr>
        <w:t xml:space="preserve"> Padang</w:t>
      </w:r>
      <w:r w:rsidR="00A4058F">
        <w:rPr>
          <w:sz w:val="24"/>
          <w:szCs w:val="24"/>
        </w:rPr>
        <w:tab/>
        <w:t>99</w:t>
      </w:r>
    </w:p>
    <w:p w:rsidR="0091631D" w:rsidRPr="0091631D" w:rsidRDefault="0091631D" w:rsidP="00A4058F">
      <w:pPr>
        <w:tabs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</w:rPr>
        <w:t xml:space="preserve">4.8.5 </w:t>
      </w:r>
      <w:ins w:id="197" w:author="acer" w:date="2013-11-21T22:41:00Z">
        <w:r w:rsidRPr="0091631D">
          <w:rPr>
            <w:bCs/>
            <w:sz w:val="24"/>
            <w:szCs w:val="24"/>
          </w:rPr>
          <w:tab/>
        </w:r>
      </w:ins>
      <w:proofErr w:type="spellStart"/>
      <w:r w:rsidRPr="0091631D">
        <w:rPr>
          <w:bCs/>
          <w:sz w:val="24"/>
          <w:szCs w:val="24"/>
        </w:rPr>
        <w:t>Pengaruh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kepercayaan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merek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Terhadap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keputusan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pembelian</w:t>
      </w:r>
      <w:proofErr w:type="spellEnd"/>
      <w:r w:rsidRPr="0091631D">
        <w:rPr>
          <w:sz w:val="24"/>
          <w:szCs w:val="24"/>
        </w:rPr>
        <w:t xml:space="preserve"> </w:t>
      </w:r>
      <w:r w:rsidRPr="0091631D">
        <w:rPr>
          <w:i/>
          <w:sz w:val="24"/>
          <w:szCs w:val="24"/>
        </w:rPr>
        <w:t>Tupperware</w:t>
      </w:r>
      <w:ins w:id="198" w:author="acer" w:date="2013-11-21T22:41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 xml:space="preserve">di </w:t>
      </w:r>
      <w:proofErr w:type="spellStart"/>
      <w:proofErr w:type="gramStart"/>
      <w:r w:rsidRPr="0091631D">
        <w:rPr>
          <w:sz w:val="24"/>
          <w:szCs w:val="24"/>
        </w:rPr>
        <w:t>kota</w:t>
      </w:r>
      <w:proofErr w:type="spellEnd"/>
      <w:proofErr w:type="gramEnd"/>
      <w:r w:rsidRPr="0091631D">
        <w:rPr>
          <w:sz w:val="24"/>
          <w:szCs w:val="24"/>
        </w:rPr>
        <w:t xml:space="preserve"> Padang</w:t>
      </w:r>
      <w:r w:rsidR="00A4058F">
        <w:rPr>
          <w:sz w:val="24"/>
          <w:szCs w:val="24"/>
        </w:rPr>
        <w:tab/>
        <w:t>100</w:t>
      </w:r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199" w:author="acer" w:date="2013-11-21T22:43:00Z"/>
          <w:sz w:val="24"/>
          <w:szCs w:val="24"/>
        </w:rPr>
      </w:pPr>
      <w:del w:id="200" w:author="acer" w:date="2013-11-21T22:43:00Z">
        <w:r w:rsidRPr="0091631D">
          <w:rPr>
            <w:sz w:val="24"/>
            <w:szCs w:val="24"/>
          </w:rPr>
          <w:delText>solaria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01" w:author="acer" w:date="2013-11-21T22:43:00Z"/>
          <w:sz w:val="24"/>
          <w:szCs w:val="24"/>
        </w:rPr>
      </w:pPr>
      <w:del w:id="202" w:author="acer" w:date="2013-11-21T22:43:00Z">
        <w:r w:rsidRPr="0091631D">
          <w:rPr>
            <w:sz w:val="24"/>
            <w:szCs w:val="24"/>
          </w:rPr>
          <w:delText>cafe basko grand mall padang.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03" w:author="acer" w:date="2013-11-21T22:43:00Z"/>
          <w:sz w:val="24"/>
          <w:szCs w:val="24"/>
        </w:rPr>
      </w:pPr>
      <w:del w:id="204" w:author="acer" w:date="2013-11-21T22:43:00Z">
        <w:r w:rsidRPr="0091631D">
          <w:rPr>
            <w:sz w:val="24"/>
            <w:szCs w:val="24"/>
          </w:rPr>
          <w:delText>Howard &amp; Sheth dalam Tjiptono (2005) mengungkapkan bahwa kepuasan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05" w:author="acer" w:date="2013-11-21T22:43:00Z"/>
          <w:sz w:val="24"/>
          <w:szCs w:val="24"/>
        </w:rPr>
      </w:pPr>
      <w:del w:id="206" w:author="acer" w:date="2013-11-21T22:43:00Z">
        <w:r w:rsidRPr="0091631D">
          <w:rPr>
            <w:sz w:val="24"/>
            <w:szCs w:val="24"/>
          </w:rPr>
          <w:delText>pelanggan adalah situasi kognitif pembeli berkenaan dengan kesepadanan atau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07" w:author="acer" w:date="2013-11-21T22:43:00Z"/>
          <w:sz w:val="24"/>
          <w:szCs w:val="24"/>
        </w:rPr>
      </w:pPr>
      <w:del w:id="208" w:author="acer" w:date="2013-11-21T22:43:00Z">
        <w:r w:rsidRPr="0091631D">
          <w:rPr>
            <w:sz w:val="24"/>
            <w:szCs w:val="24"/>
          </w:rPr>
          <w:delText>ketidaksepadanan antara hasil yang didapatkan dibandingkan dengan pengorbanan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09" w:author="acer" w:date="2013-11-21T22:43:00Z"/>
          <w:sz w:val="24"/>
          <w:szCs w:val="24"/>
        </w:rPr>
      </w:pPr>
      <w:del w:id="210" w:author="acer" w:date="2013-11-21T22:43:00Z">
        <w:r w:rsidRPr="0091631D">
          <w:rPr>
            <w:sz w:val="24"/>
            <w:szCs w:val="24"/>
          </w:rPr>
          <w:delText>yang dilakukan.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11" w:author="acer" w:date="2013-11-21T22:43:00Z"/>
          <w:sz w:val="24"/>
          <w:szCs w:val="24"/>
        </w:rPr>
      </w:pPr>
      <w:del w:id="212" w:author="acer" w:date="2013-11-21T22:43:00Z">
        <w:r w:rsidRPr="0091631D">
          <w:rPr>
            <w:sz w:val="24"/>
            <w:szCs w:val="24"/>
          </w:rPr>
          <w:delText>Selanjutnya Tjiptono (2008) juga mengatakan Oleh karena kepuasan akan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13" w:author="acer" w:date="2013-11-21T22:43:00Z"/>
          <w:sz w:val="24"/>
          <w:szCs w:val="24"/>
        </w:rPr>
      </w:pPr>
      <w:del w:id="214" w:author="acer" w:date="2013-11-21T22:43:00Z">
        <w:r w:rsidRPr="0091631D">
          <w:rPr>
            <w:sz w:val="24"/>
            <w:szCs w:val="24"/>
          </w:rPr>
          <w:delText>menimbulkan loyalitas pelanggan, maka loyalitas sebagai variabel endogenous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15" w:author="acer" w:date="2013-11-21T22:43:00Z"/>
          <w:sz w:val="24"/>
          <w:szCs w:val="24"/>
        </w:rPr>
      </w:pPr>
      <w:del w:id="216" w:author="acer" w:date="2013-11-21T22:43:00Z">
        <w:r w:rsidRPr="0091631D">
          <w:rPr>
            <w:sz w:val="24"/>
            <w:szCs w:val="24"/>
          </w:rPr>
          <w:delText>disebabkan oleh suatu kombinasi dari kepuasan, rintangan pengalihan (switching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17" w:author="acer" w:date="2013-11-21T22:43:00Z"/>
          <w:sz w:val="24"/>
          <w:szCs w:val="24"/>
        </w:rPr>
      </w:pPr>
      <w:del w:id="218" w:author="acer" w:date="2013-11-21T22:43:00Z">
        <w:r w:rsidRPr="0091631D">
          <w:rPr>
            <w:sz w:val="24"/>
            <w:szCs w:val="24"/>
          </w:rPr>
          <w:delText>barrier) pemasok dan keluhan.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19" w:author="acer" w:date="2013-11-21T22:43:00Z"/>
          <w:sz w:val="24"/>
          <w:szCs w:val="24"/>
        </w:rPr>
      </w:pPr>
      <w:del w:id="220" w:author="acer" w:date="2013-11-21T22:43:00Z">
        <w:r w:rsidRPr="0091631D">
          <w:rPr>
            <w:sz w:val="24"/>
            <w:szCs w:val="24"/>
          </w:rPr>
          <w:delText>Hasil penelitin ini konsisten dengan hasil penelitian Hutomo, (2010)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21" w:author="acer" w:date="2013-11-21T22:43:00Z"/>
          <w:sz w:val="24"/>
          <w:szCs w:val="24"/>
        </w:rPr>
      </w:pPr>
      <w:del w:id="222" w:author="acer" w:date="2013-11-21T22:43:00Z">
        <w:r w:rsidRPr="0091631D">
          <w:rPr>
            <w:sz w:val="24"/>
            <w:szCs w:val="24"/>
          </w:rPr>
          <w:delText>meneliti tentang pengaruh kualitas produk dan tingkat kepuasan konsumen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23" w:author="acer" w:date="2013-11-21T22:43:00Z"/>
          <w:sz w:val="24"/>
          <w:szCs w:val="24"/>
        </w:rPr>
      </w:pPr>
      <w:del w:id="224" w:author="acer" w:date="2013-11-21T22:43:00Z">
        <w:r w:rsidRPr="0091631D">
          <w:rPr>
            <w:sz w:val="24"/>
            <w:szCs w:val="24"/>
          </w:rPr>
          <w:delText>terhadap loyalitas pelanggan pada produk makanan tela krezz cabang bekasi.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25" w:author="acer" w:date="2013-11-21T22:43:00Z"/>
          <w:sz w:val="24"/>
          <w:szCs w:val="24"/>
        </w:rPr>
      </w:pPr>
      <w:del w:id="226" w:author="acer" w:date="2013-11-21T22:43:00Z">
        <w:r w:rsidRPr="0091631D">
          <w:rPr>
            <w:sz w:val="24"/>
            <w:szCs w:val="24"/>
          </w:rPr>
          <w:delText>Berdasarkan hasil penelitian diperoleh kepuasan konsumen mempunyai pengaruh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27" w:author="acer" w:date="2013-11-21T22:43:00Z"/>
          <w:sz w:val="24"/>
          <w:szCs w:val="24"/>
        </w:rPr>
      </w:pPr>
      <w:del w:id="228" w:author="acer" w:date="2013-11-21T22:43:00Z">
        <w:r w:rsidRPr="0091631D">
          <w:rPr>
            <w:sz w:val="24"/>
            <w:szCs w:val="24"/>
          </w:rPr>
          <w:delText>yang positif terhadap loyalitas pelanggan pada produk makanan tela krezz cabang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29" w:author="acer" w:date="2013-11-21T22:43:00Z"/>
          <w:sz w:val="24"/>
          <w:szCs w:val="24"/>
        </w:rPr>
      </w:pPr>
      <w:del w:id="230" w:author="acer" w:date="2013-11-21T22:43:00Z">
        <w:r w:rsidRPr="0091631D">
          <w:rPr>
            <w:sz w:val="24"/>
            <w:szCs w:val="24"/>
          </w:rPr>
          <w:delText>bekasi.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31" w:author="acer" w:date="2013-11-21T22:43:00Z"/>
          <w:sz w:val="24"/>
          <w:szCs w:val="24"/>
        </w:rPr>
      </w:pPr>
      <w:del w:id="232" w:author="acer" w:date="2013-11-21T22:43:00Z">
        <w:r w:rsidRPr="0091631D">
          <w:rPr>
            <w:sz w:val="24"/>
            <w:szCs w:val="24"/>
          </w:rPr>
          <w:delText>81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33" w:author="acer" w:date="2013-11-21T22:43:00Z"/>
          <w:sz w:val="24"/>
          <w:szCs w:val="24"/>
        </w:rPr>
      </w:pPr>
      <w:del w:id="234" w:author="acer" w:date="2013-11-21T22:43:00Z">
        <w:r w:rsidRPr="0091631D">
          <w:rPr>
            <w:sz w:val="24"/>
            <w:szCs w:val="24"/>
          </w:rPr>
          <w:delText>Hasil penelitin ini konsisten dengan hasil penelitian Suwarni (2011)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35" w:author="acer" w:date="2013-11-21T22:43:00Z"/>
          <w:sz w:val="24"/>
          <w:szCs w:val="24"/>
        </w:rPr>
      </w:pPr>
      <w:del w:id="236" w:author="acer" w:date="2013-11-21T22:43:00Z">
        <w:r w:rsidRPr="0091631D">
          <w:rPr>
            <w:sz w:val="24"/>
            <w:szCs w:val="24"/>
          </w:rPr>
          <w:delText>meneliti tentang pengaruh kualitas produk dan harga terhadap loyalitas melalui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37" w:author="acer" w:date="2013-11-21T22:43:00Z"/>
          <w:sz w:val="24"/>
          <w:szCs w:val="24"/>
        </w:rPr>
      </w:pPr>
      <w:del w:id="238" w:author="acer" w:date="2013-11-21T22:43:00Z">
        <w:r w:rsidRPr="0091631D">
          <w:rPr>
            <w:sz w:val="24"/>
            <w:szCs w:val="24"/>
          </w:rPr>
          <w:delText>kepuasan konsumen. Berdasarkan hasil penelitian terdapat pengaruh yang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39" w:author="acer" w:date="2013-11-21T22:43:00Z"/>
          <w:sz w:val="24"/>
          <w:szCs w:val="24"/>
        </w:rPr>
      </w:pPr>
      <w:del w:id="240" w:author="acer" w:date="2013-11-21T22:43:00Z">
        <w:r w:rsidRPr="0091631D">
          <w:rPr>
            <w:sz w:val="24"/>
            <w:szCs w:val="24"/>
          </w:rPr>
          <w:delText>signifikan antara kepuasan konsumen kartu prabayar IM3 terhadap loyalitas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41" w:author="acer" w:date="2013-11-21T22:43:00Z"/>
          <w:sz w:val="24"/>
          <w:szCs w:val="24"/>
        </w:rPr>
      </w:pPr>
      <w:del w:id="242" w:author="acer" w:date="2013-11-21T22:43:00Z">
        <w:r w:rsidRPr="0091631D">
          <w:rPr>
            <w:sz w:val="24"/>
            <w:szCs w:val="24"/>
          </w:rPr>
          <w:delText>konsumen.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43" w:author="acer" w:date="2013-11-21T22:46:00Z"/>
          <w:bCs/>
          <w:sz w:val="24"/>
          <w:szCs w:val="24"/>
        </w:rPr>
      </w:pPr>
      <w:r w:rsidRPr="0091631D">
        <w:rPr>
          <w:bCs/>
          <w:sz w:val="24"/>
          <w:szCs w:val="24"/>
        </w:rPr>
        <w:t xml:space="preserve">4.8.6 </w:t>
      </w:r>
      <w:ins w:id="244" w:author="acer" w:date="2013-11-21T22:46:00Z">
        <w:r w:rsidRPr="0091631D">
          <w:rPr>
            <w:bCs/>
            <w:sz w:val="24"/>
            <w:szCs w:val="24"/>
          </w:rPr>
          <w:tab/>
        </w:r>
      </w:ins>
      <w:proofErr w:type="spellStart"/>
      <w:r w:rsidRPr="0091631D">
        <w:rPr>
          <w:bCs/>
          <w:sz w:val="24"/>
          <w:szCs w:val="24"/>
        </w:rPr>
        <w:t>Pengaruh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kepercayaan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merek</w:t>
      </w:r>
      <w:proofErr w:type="spellEnd"/>
      <w:ins w:id="245" w:author="acer" w:date="2013-11-21T22:46:00Z">
        <w:r w:rsidRPr="0091631D">
          <w:rPr>
            <w:bCs/>
            <w:sz w:val="24"/>
            <w:szCs w:val="24"/>
          </w:rPr>
          <w:t xml:space="preserve"> </w:t>
        </w:r>
      </w:ins>
      <w:del w:id="246" w:author="acer" w:date="2013-11-21T22:46:00Z">
        <w:r w:rsidRPr="0091631D">
          <w:rPr>
            <w:bCs/>
            <w:sz w:val="24"/>
            <w:szCs w:val="24"/>
          </w:rPr>
          <w:delText xml:space="preserve">Konsumen </w:delText>
        </w:r>
      </w:del>
      <w:proofErr w:type="spellStart"/>
      <w:proofErr w:type="gramStart"/>
      <w:r w:rsidRPr="0091631D">
        <w:rPr>
          <w:bCs/>
          <w:sz w:val="24"/>
          <w:szCs w:val="24"/>
        </w:rPr>
        <w:t>Me</w:t>
      </w:r>
      <w:proofErr w:type="gramEnd"/>
      <w:del w:id="247" w:author="acer" w:date="2013-11-21T22:46:00Z">
        <w:r w:rsidRPr="0091631D">
          <w:rPr>
            <w:bCs/>
            <w:sz w:val="24"/>
            <w:szCs w:val="24"/>
          </w:rPr>
          <w:delText xml:space="preserve">mediasi </w:delText>
        </w:r>
      </w:del>
      <w:ins w:id="248" w:author="acer" w:date="2013-11-21T22:46:00Z">
        <w:r w:rsidRPr="0091631D">
          <w:rPr>
            <w:bCs/>
            <w:sz w:val="24"/>
            <w:szCs w:val="24"/>
          </w:rPr>
          <w:t>intervening</w:t>
        </w:r>
        <w:proofErr w:type="spellEnd"/>
        <w:r w:rsidRPr="0091631D">
          <w:rPr>
            <w:bCs/>
            <w:sz w:val="24"/>
            <w:szCs w:val="24"/>
          </w:rPr>
          <w:t xml:space="preserve"> </w:t>
        </w:r>
      </w:ins>
      <w:proofErr w:type="spellStart"/>
      <w:r w:rsidRPr="0091631D">
        <w:rPr>
          <w:bCs/>
          <w:sz w:val="24"/>
          <w:szCs w:val="24"/>
        </w:rPr>
        <w:t>Hubungan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Antara</w:t>
      </w:r>
      <w:proofErr w:type="spellEnd"/>
    </w:p>
    <w:p w:rsidR="0091631D" w:rsidRPr="0091631D" w:rsidRDefault="0091631D" w:rsidP="00A4058F">
      <w:pPr>
        <w:tabs>
          <w:tab w:val="left" w:pos="567"/>
          <w:tab w:val="left" w:pos="1701"/>
          <w:tab w:val="left" w:pos="2410"/>
          <w:tab w:val="left" w:leader="dot" w:pos="7371"/>
          <w:tab w:val="left" w:pos="7655"/>
        </w:tabs>
        <w:spacing w:line="360" w:lineRule="auto"/>
        <w:ind w:left="2410" w:right="559" w:hanging="709"/>
        <w:jc w:val="both"/>
        <w:rPr>
          <w:ins w:id="249" w:author="acer" w:date="2013-11-21T22:47:00Z"/>
          <w:bCs/>
          <w:sz w:val="24"/>
          <w:szCs w:val="24"/>
        </w:rPr>
      </w:pPr>
      <w:ins w:id="250" w:author="acer" w:date="2013-11-21T22:46:00Z">
        <w:r w:rsidRPr="0091631D">
          <w:rPr>
            <w:bCs/>
            <w:sz w:val="24"/>
            <w:szCs w:val="24"/>
          </w:rPr>
          <w:t xml:space="preserve"> </w:t>
        </w:r>
      </w:ins>
      <w:del w:id="251" w:author="acer" w:date="2013-11-21T22:46:00Z">
        <w:r w:rsidRPr="0091631D">
          <w:rPr>
            <w:bCs/>
            <w:sz w:val="24"/>
            <w:szCs w:val="24"/>
          </w:rPr>
          <w:delText>Kualitas Produk</w:delText>
        </w:r>
      </w:del>
      <w:proofErr w:type="spellStart"/>
      <w:proofErr w:type="gramStart"/>
      <w:r w:rsidRPr="0091631D">
        <w:rPr>
          <w:bCs/>
          <w:sz w:val="24"/>
          <w:szCs w:val="24"/>
        </w:rPr>
        <w:t>citra</w:t>
      </w:r>
      <w:proofErr w:type="spellEnd"/>
      <w:proofErr w:type="gram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merek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Dengan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keputusan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pembelian</w:t>
      </w:r>
      <w:proofErr w:type="spellEnd"/>
      <w:r w:rsidRPr="0091631D">
        <w:rPr>
          <w:bCs/>
          <w:sz w:val="24"/>
          <w:szCs w:val="24"/>
        </w:rPr>
        <w:t xml:space="preserve"> </w:t>
      </w:r>
      <w:r w:rsidRPr="0091631D">
        <w:rPr>
          <w:bCs/>
          <w:i/>
          <w:sz w:val="24"/>
          <w:szCs w:val="24"/>
        </w:rPr>
        <w:t>Tupperware</w:t>
      </w:r>
      <w:ins w:id="252" w:author="acer" w:date="2013-11-21T22:47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 xml:space="preserve">di </w:t>
      </w:r>
      <w:proofErr w:type="spellStart"/>
      <w:r w:rsidRPr="0091631D">
        <w:rPr>
          <w:sz w:val="24"/>
          <w:szCs w:val="24"/>
        </w:rPr>
        <w:t>kota</w:t>
      </w:r>
      <w:proofErr w:type="spellEnd"/>
      <w:r w:rsidRPr="0091631D">
        <w:rPr>
          <w:sz w:val="24"/>
          <w:szCs w:val="24"/>
        </w:rPr>
        <w:t xml:space="preserve"> Padang</w:t>
      </w:r>
      <w:r w:rsidR="00A4058F">
        <w:rPr>
          <w:sz w:val="24"/>
          <w:szCs w:val="24"/>
        </w:rPr>
        <w:tab/>
        <w:t>102</w:t>
      </w:r>
    </w:p>
    <w:p w:rsidR="002147DC" w:rsidRDefault="0091631D" w:rsidP="002147DC">
      <w:pPr>
        <w:tabs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53" w:author="acer" w:date="2013-11-21T22:47:00Z"/>
          <w:bCs/>
          <w:sz w:val="24"/>
          <w:szCs w:val="24"/>
        </w:rPr>
        <w:pPrChange w:id="254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255" w:author="acer" w:date="2013-11-21T22:47:00Z">
        <w:r w:rsidRPr="0091631D">
          <w:rPr>
            <w:bCs/>
            <w:sz w:val="24"/>
            <w:szCs w:val="24"/>
          </w:rPr>
          <w:delText>Pelanggan Pada Solaria Cafe</w:delText>
        </w:r>
      </w:del>
    </w:p>
    <w:p w:rsidR="0091631D" w:rsidRPr="0091631D" w:rsidRDefault="0091631D" w:rsidP="00A4058F">
      <w:pPr>
        <w:tabs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del w:id="256" w:author="acer" w:date="2013-11-21T22:51:00Z"/>
          <w:sz w:val="24"/>
          <w:szCs w:val="24"/>
        </w:rPr>
      </w:pPr>
      <w:del w:id="257" w:author="acer" w:date="2013-11-21T22:47:00Z">
        <w:r w:rsidRPr="0091631D">
          <w:rPr>
            <w:bCs/>
            <w:sz w:val="24"/>
            <w:szCs w:val="24"/>
          </w:rPr>
          <w:delText>Basko Grand Mall Padang</w:delText>
        </w:r>
      </w:del>
    </w:p>
    <w:p w:rsidR="0091631D" w:rsidRPr="0091631D" w:rsidRDefault="0091631D" w:rsidP="00A4058F">
      <w:pPr>
        <w:tabs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ins w:id="258" w:author="acer" w:date="2013-11-21T22:51:00Z"/>
          <w:sz w:val="24"/>
          <w:szCs w:val="24"/>
        </w:rPr>
      </w:pPr>
      <w:r w:rsidRPr="0091631D">
        <w:rPr>
          <w:bCs/>
          <w:sz w:val="24"/>
          <w:szCs w:val="24"/>
        </w:rPr>
        <w:t>4.8.7</w:t>
      </w:r>
      <w:ins w:id="259" w:author="acer" w:date="2013-11-21T22:51:00Z">
        <w:r w:rsidRPr="0091631D">
          <w:rPr>
            <w:bCs/>
            <w:sz w:val="24"/>
            <w:szCs w:val="24"/>
          </w:rPr>
          <w:tab/>
        </w:r>
        <w:proofErr w:type="spellStart"/>
        <w:r w:rsidRPr="0091631D">
          <w:rPr>
            <w:bCs/>
            <w:sz w:val="24"/>
            <w:szCs w:val="24"/>
          </w:rPr>
          <w:t>Pengaruh</w:t>
        </w:r>
        <w:proofErr w:type="spellEnd"/>
        <w:r w:rsidRPr="0091631D">
          <w:rPr>
            <w:bCs/>
            <w:sz w:val="24"/>
            <w:szCs w:val="24"/>
          </w:rPr>
          <w:t xml:space="preserve"> </w:t>
        </w:r>
      </w:ins>
      <w:proofErr w:type="spellStart"/>
      <w:r w:rsidRPr="0091631D">
        <w:rPr>
          <w:bCs/>
          <w:sz w:val="24"/>
          <w:szCs w:val="24"/>
        </w:rPr>
        <w:t>kepercayaan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merek</w:t>
      </w:r>
      <w:proofErr w:type="spellEnd"/>
      <w:ins w:id="260" w:author="acer" w:date="2013-11-21T22:51:00Z">
        <w:r w:rsidRPr="0091631D">
          <w:rPr>
            <w:bCs/>
            <w:sz w:val="24"/>
            <w:szCs w:val="24"/>
          </w:rPr>
          <w:t xml:space="preserve"> </w:t>
        </w:r>
        <w:proofErr w:type="spellStart"/>
        <w:r w:rsidRPr="0091631D">
          <w:rPr>
            <w:bCs/>
            <w:sz w:val="24"/>
            <w:szCs w:val="24"/>
          </w:rPr>
          <w:t>Meintervening</w:t>
        </w:r>
        <w:proofErr w:type="spellEnd"/>
        <w:r w:rsidRPr="0091631D">
          <w:rPr>
            <w:bCs/>
            <w:sz w:val="24"/>
            <w:szCs w:val="24"/>
          </w:rPr>
          <w:t xml:space="preserve"> </w:t>
        </w:r>
        <w:proofErr w:type="spellStart"/>
        <w:r w:rsidRPr="0091631D">
          <w:rPr>
            <w:bCs/>
            <w:sz w:val="24"/>
            <w:szCs w:val="24"/>
          </w:rPr>
          <w:t>Hubungan</w:t>
        </w:r>
        <w:proofErr w:type="spellEnd"/>
        <w:r w:rsidRPr="0091631D">
          <w:rPr>
            <w:bCs/>
            <w:sz w:val="24"/>
            <w:szCs w:val="24"/>
          </w:rPr>
          <w:t xml:space="preserve"> </w:t>
        </w:r>
        <w:proofErr w:type="spellStart"/>
        <w:r w:rsidRPr="0091631D">
          <w:rPr>
            <w:bCs/>
            <w:sz w:val="24"/>
            <w:szCs w:val="24"/>
          </w:rPr>
          <w:t>Antara</w:t>
        </w:r>
        <w:proofErr w:type="spellEnd"/>
        <w:r w:rsidRPr="0091631D">
          <w:rPr>
            <w:bCs/>
            <w:sz w:val="24"/>
            <w:szCs w:val="24"/>
          </w:rPr>
          <w:t xml:space="preserve"> </w:t>
        </w:r>
      </w:ins>
      <w:proofErr w:type="spellStart"/>
      <w:r w:rsidRPr="0091631D">
        <w:rPr>
          <w:bCs/>
          <w:sz w:val="24"/>
          <w:szCs w:val="24"/>
        </w:rPr>
        <w:t>kualitas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produk</w:t>
      </w:r>
      <w:proofErr w:type="spellEnd"/>
      <w:r w:rsidRPr="0091631D">
        <w:rPr>
          <w:bCs/>
          <w:i/>
          <w:sz w:val="24"/>
          <w:szCs w:val="24"/>
        </w:rPr>
        <w:t xml:space="preserve"> </w:t>
      </w:r>
      <w:proofErr w:type="spellStart"/>
      <w:ins w:id="261" w:author="acer" w:date="2013-11-21T22:51:00Z">
        <w:r w:rsidRPr="0091631D">
          <w:rPr>
            <w:bCs/>
            <w:sz w:val="24"/>
            <w:szCs w:val="24"/>
          </w:rPr>
          <w:t>Dengan</w:t>
        </w:r>
        <w:proofErr w:type="spellEnd"/>
        <w:r w:rsidRPr="0091631D">
          <w:rPr>
            <w:bCs/>
            <w:sz w:val="24"/>
            <w:szCs w:val="24"/>
          </w:rPr>
          <w:t xml:space="preserve"> </w:t>
        </w:r>
      </w:ins>
      <w:proofErr w:type="spellStart"/>
      <w:r w:rsidRPr="0091631D">
        <w:rPr>
          <w:bCs/>
          <w:sz w:val="24"/>
          <w:szCs w:val="24"/>
        </w:rPr>
        <w:t>keputusan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pembelian</w:t>
      </w:r>
      <w:proofErr w:type="spellEnd"/>
      <w:r w:rsidRPr="0091631D">
        <w:rPr>
          <w:bCs/>
          <w:sz w:val="24"/>
          <w:szCs w:val="24"/>
        </w:rPr>
        <w:t xml:space="preserve"> </w:t>
      </w:r>
      <w:r w:rsidRPr="0091631D">
        <w:rPr>
          <w:bCs/>
          <w:i/>
          <w:sz w:val="24"/>
          <w:szCs w:val="24"/>
        </w:rPr>
        <w:t>Tupperware</w:t>
      </w:r>
      <w:ins w:id="262" w:author="acer" w:date="2013-11-21T22:51:00Z">
        <w:r w:rsidRPr="0091631D">
          <w:rPr>
            <w:sz w:val="24"/>
            <w:szCs w:val="24"/>
          </w:rPr>
          <w:t xml:space="preserve"> </w:t>
        </w:r>
      </w:ins>
      <w:r w:rsidRPr="0091631D">
        <w:rPr>
          <w:sz w:val="24"/>
          <w:szCs w:val="24"/>
        </w:rPr>
        <w:t xml:space="preserve">di </w:t>
      </w:r>
      <w:proofErr w:type="spellStart"/>
      <w:proofErr w:type="gramStart"/>
      <w:r w:rsidRPr="0091631D">
        <w:rPr>
          <w:sz w:val="24"/>
          <w:szCs w:val="24"/>
        </w:rPr>
        <w:t>kota</w:t>
      </w:r>
      <w:proofErr w:type="spellEnd"/>
      <w:proofErr w:type="gramEnd"/>
      <w:r w:rsidRPr="0091631D">
        <w:rPr>
          <w:sz w:val="24"/>
          <w:szCs w:val="24"/>
        </w:rPr>
        <w:t xml:space="preserve"> Padang</w:t>
      </w:r>
      <w:r w:rsidR="00A4058F">
        <w:rPr>
          <w:sz w:val="24"/>
          <w:szCs w:val="24"/>
        </w:rPr>
        <w:tab/>
        <w:t>103</w:t>
      </w:r>
    </w:p>
    <w:p w:rsidR="0091631D" w:rsidRPr="0091631D" w:rsidRDefault="0091631D" w:rsidP="00A4058F">
      <w:pPr>
        <w:tabs>
          <w:tab w:val="left" w:pos="567"/>
          <w:tab w:val="left" w:pos="1701"/>
          <w:tab w:val="left" w:pos="2410"/>
          <w:tab w:val="left" w:leader="dot" w:pos="7371"/>
        </w:tabs>
        <w:spacing w:line="360" w:lineRule="auto"/>
        <w:ind w:left="2410" w:right="559" w:hanging="709"/>
        <w:jc w:val="both"/>
        <w:rPr>
          <w:ins w:id="263" w:author="acer" w:date="2013-11-21T22:51:00Z"/>
          <w:b/>
          <w:bCs/>
          <w:color w:val="FF0000"/>
          <w:sz w:val="24"/>
          <w:szCs w:val="24"/>
        </w:rPr>
      </w:pPr>
    </w:p>
    <w:p w:rsidR="0091631D" w:rsidRPr="0091631D" w:rsidRDefault="0091631D" w:rsidP="00A4058F">
      <w:pPr>
        <w:tabs>
          <w:tab w:val="num" w:pos="0"/>
          <w:tab w:val="left" w:pos="567"/>
          <w:tab w:val="left" w:leader="dot" w:pos="7371"/>
        </w:tabs>
        <w:spacing w:line="360" w:lineRule="auto"/>
        <w:jc w:val="both"/>
        <w:rPr>
          <w:del w:id="264" w:author="acer" w:date="2013-11-21T22:51:00Z"/>
          <w:b/>
          <w:bCs/>
          <w:sz w:val="24"/>
          <w:szCs w:val="24"/>
        </w:rPr>
      </w:pPr>
      <w:del w:id="265" w:author="acer" w:date="2013-11-21T22:51:00Z">
        <w:r w:rsidRPr="0091631D">
          <w:rPr>
            <w:b/>
            <w:bCs/>
            <w:sz w:val="24"/>
            <w:szCs w:val="24"/>
          </w:rPr>
          <w:delText>Pengaruh Kepuasan Konsumen Memediasi Hubungan Antara Harga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leader="dot" w:pos="7371"/>
        </w:tabs>
        <w:spacing w:line="360" w:lineRule="auto"/>
        <w:jc w:val="both"/>
        <w:rPr>
          <w:del w:id="266" w:author="acer" w:date="2013-11-21T22:51:00Z"/>
          <w:b/>
          <w:bCs/>
          <w:sz w:val="24"/>
          <w:szCs w:val="24"/>
        </w:rPr>
      </w:pPr>
      <w:del w:id="267" w:author="acer" w:date="2013-11-21T22:51:00Z">
        <w:r w:rsidRPr="0091631D">
          <w:rPr>
            <w:b/>
            <w:bCs/>
            <w:sz w:val="24"/>
            <w:szCs w:val="24"/>
          </w:rPr>
          <w:delText>Dengan Loyalitas Pelanggan Pada Solaria Cafe Basko Grand Mall</w:delText>
        </w:r>
      </w:del>
    </w:p>
    <w:p w:rsidR="002147DC" w:rsidRDefault="0091631D" w:rsidP="002147DC">
      <w:pPr>
        <w:tabs>
          <w:tab w:val="left" w:pos="1134"/>
          <w:tab w:val="left" w:leader="dot" w:pos="7371"/>
        </w:tabs>
        <w:spacing w:line="360" w:lineRule="auto"/>
        <w:rPr>
          <w:ins w:id="268" w:author="acer" w:date="2013-11-21T22:55:00Z"/>
          <w:b/>
          <w:bCs/>
          <w:sz w:val="24"/>
          <w:szCs w:val="24"/>
        </w:rPr>
        <w:pPrChange w:id="269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270" w:author="acer" w:date="2013-11-21T22:51:00Z">
        <w:r w:rsidRPr="0091631D">
          <w:rPr>
            <w:b/>
            <w:bCs/>
            <w:sz w:val="24"/>
            <w:szCs w:val="24"/>
          </w:rPr>
          <w:delText>Pada</w:delText>
        </w:r>
      </w:del>
      <w:r w:rsidRPr="0091631D">
        <w:rPr>
          <w:b/>
          <w:bCs/>
          <w:sz w:val="24"/>
          <w:szCs w:val="24"/>
        </w:rPr>
        <w:t>BAB V</w:t>
      </w:r>
      <w:r>
        <w:rPr>
          <w:b/>
          <w:bCs/>
          <w:sz w:val="24"/>
          <w:szCs w:val="24"/>
        </w:rPr>
        <w:tab/>
      </w:r>
      <w:r w:rsidRPr="0091631D">
        <w:rPr>
          <w:b/>
          <w:bCs/>
          <w:sz w:val="24"/>
          <w:szCs w:val="24"/>
        </w:rPr>
        <w:t>PENUTUP</w:t>
      </w:r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</w:rPr>
        <w:t xml:space="preserve">5.1 </w:t>
      </w:r>
      <w:ins w:id="271" w:author="acer" w:date="2013-11-21T22:55:00Z">
        <w:r w:rsidRPr="0091631D">
          <w:rPr>
            <w:bCs/>
            <w:sz w:val="24"/>
            <w:szCs w:val="24"/>
          </w:rPr>
          <w:tab/>
        </w:r>
      </w:ins>
      <w:proofErr w:type="spellStart"/>
      <w:r w:rsidRPr="0091631D">
        <w:rPr>
          <w:bCs/>
          <w:sz w:val="24"/>
          <w:szCs w:val="24"/>
        </w:rPr>
        <w:t>Kesimpulan</w:t>
      </w:r>
      <w:proofErr w:type="spellEnd"/>
      <w:r w:rsidR="00A4058F">
        <w:rPr>
          <w:bCs/>
          <w:sz w:val="24"/>
          <w:szCs w:val="24"/>
        </w:rPr>
        <w:tab/>
        <w:t>105</w:t>
      </w:r>
    </w:p>
    <w:p w:rsidR="002147DC" w:rsidRPr="002147DC" w:rsidRDefault="0091631D" w:rsidP="002147DC">
      <w:pPr>
        <w:pStyle w:val="Style13"/>
        <w:widowControl/>
        <w:numPr>
          <w:ilvl w:val="0"/>
          <w:numId w:val="52"/>
        </w:numPr>
        <w:tabs>
          <w:tab w:val="num" w:pos="0"/>
          <w:tab w:val="left" w:pos="567"/>
          <w:tab w:val="left" w:pos="709"/>
          <w:tab w:val="left" w:pos="1701"/>
          <w:tab w:val="left" w:leader="dot" w:pos="7371"/>
        </w:tabs>
        <w:spacing w:before="0" w:line="360" w:lineRule="auto"/>
        <w:ind w:firstLine="1134"/>
        <w:contextualSpacing/>
        <w:jc w:val="both"/>
        <w:rPr>
          <w:del w:id="272" w:author="acer" w:date="2013-11-21T22:56:00Z"/>
          <w:sz w:val="24"/>
          <w:szCs w:val="24"/>
          <w:rPrChange w:id="273" w:author="acer" w:date="2013-11-21T22:59:00Z">
            <w:rPr>
              <w:del w:id="274" w:author="acer" w:date="2013-11-21T22:56:00Z"/>
            </w:rPr>
          </w:rPrChange>
        </w:rPr>
        <w:pPrChange w:id="275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276" w:author="acer" w:date="2013-11-21T22:56:00Z">
        <w:r w:rsidRPr="0091631D">
          <w:rPr>
            <w:sz w:val="24"/>
            <w:szCs w:val="24"/>
          </w:rPr>
          <w:delText xml:space="preserve">1. </w:delText>
        </w:r>
      </w:del>
      <w:del w:id="277" w:author="acer" w:date="2013-11-21T23:02:00Z">
        <w:r w:rsidR="005422DE" w:rsidRPr="005422DE">
          <w:rPr>
            <w:sz w:val="24"/>
            <w:szCs w:val="24"/>
            <w:rPrChange w:id="278" w:author="acer" w:date="2013-11-21T22:59:00Z">
              <w:rPr/>
            </w:rPrChange>
          </w:rPr>
          <w:delText>Kualitas produk</w:delText>
        </w:r>
      </w:del>
      <w:del w:id="279" w:author="acer" w:date="2013-11-21T23:09:00Z">
        <w:r w:rsidR="005422DE" w:rsidRPr="005422DE">
          <w:rPr>
            <w:sz w:val="24"/>
            <w:szCs w:val="24"/>
            <w:rPrChange w:id="280" w:author="acer" w:date="2013-11-21T22:59:00Z">
              <w:rPr/>
            </w:rPrChange>
          </w:rPr>
          <w:delText xml:space="preserve"> berpengaruh signifikan terhadap loyalitas </w:delText>
        </w:r>
      </w:del>
      <w:del w:id="281" w:author="acer" w:date="2013-11-21T23:05:00Z">
        <w:r w:rsidR="005422DE" w:rsidRPr="005422DE">
          <w:rPr>
            <w:sz w:val="24"/>
            <w:szCs w:val="24"/>
            <w:rPrChange w:id="282" w:author="acer" w:date="2013-11-21T22:59:00Z">
              <w:rPr/>
            </w:rPrChange>
          </w:rPr>
          <w:delText>pelanggan pada</w:delText>
        </w:r>
      </w:del>
    </w:p>
    <w:p w:rsidR="002147DC" w:rsidRPr="002147DC" w:rsidRDefault="005422DE" w:rsidP="002147DC">
      <w:pPr>
        <w:pStyle w:val="Style13"/>
        <w:tabs>
          <w:tab w:val="left" w:pos="1701"/>
          <w:tab w:val="left" w:leader="dot" w:pos="7371"/>
        </w:tabs>
        <w:spacing w:line="360" w:lineRule="auto"/>
        <w:ind w:firstLine="1134"/>
        <w:rPr>
          <w:del w:id="283" w:author="acer" w:date="2013-11-21T22:56:00Z"/>
          <w:sz w:val="24"/>
          <w:szCs w:val="24"/>
          <w:rPrChange w:id="284" w:author="acer" w:date="2013-11-21T22:59:00Z">
            <w:rPr>
              <w:del w:id="285" w:author="acer" w:date="2013-11-21T22:56:00Z"/>
            </w:rPr>
          </w:rPrChange>
        </w:rPr>
        <w:pPrChange w:id="286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287" w:author="acer" w:date="2013-11-21T23:05:00Z">
        <w:r w:rsidRPr="005422DE">
          <w:rPr>
            <w:sz w:val="24"/>
            <w:szCs w:val="24"/>
            <w:rPrChange w:id="288" w:author="acer" w:date="2013-11-21T22:59:00Z">
              <w:rPr/>
            </w:rPrChange>
          </w:rPr>
          <w:delText>solaria cafe basko grand mall padang</w:delText>
        </w:r>
      </w:del>
      <w:del w:id="289" w:author="acer" w:date="2013-11-21T23:09:00Z">
        <w:r w:rsidRPr="005422DE">
          <w:rPr>
            <w:sz w:val="24"/>
            <w:szCs w:val="24"/>
            <w:rPrChange w:id="290" w:author="acer" w:date="2013-11-21T22:59:00Z">
              <w:rPr/>
            </w:rPrChange>
          </w:rPr>
          <w:delText xml:space="preserve">. Artinya semakin baik </w:delText>
        </w:r>
      </w:del>
      <w:del w:id="291" w:author="acer" w:date="2013-11-21T23:05:00Z">
        <w:r w:rsidRPr="005422DE">
          <w:rPr>
            <w:sz w:val="24"/>
            <w:szCs w:val="24"/>
            <w:rPrChange w:id="292" w:author="acer" w:date="2013-11-21T22:59:00Z">
              <w:rPr/>
            </w:rPrChange>
          </w:rPr>
          <w:delText>kualitas</w:delText>
        </w:r>
      </w:del>
    </w:p>
    <w:p w:rsidR="002147DC" w:rsidRPr="002147DC" w:rsidRDefault="005422DE" w:rsidP="002147DC">
      <w:pPr>
        <w:pStyle w:val="Style13"/>
        <w:tabs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293" w:author="acer" w:date="2013-11-21T22:56:00Z"/>
          <w:sz w:val="24"/>
          <w:szCs w:val="24"/>
          <w:rPrChange w:id="294" w:author="acer" w:date="2013-11-21T22:59:00Z">
            <w:rPr>
              <w:del w:id="295" w:author="acer" w:date="2013-11-21T22:56:00Z"/>
            </w:rPr>
          </w:rPrChange>
        </w:rPr>
        <w:pPrChange w:id="296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297" w:author="acer" w:date="2013-11-21T23:05:00Z">
        <w:r w:rsidRPr="005422DE">
          <w:rPr>
            <w:sz w:val="24"/>
            <w:szCs w:val="24"/>
            <w:rPrChange w:id="298" w:author="acer" w:date="2013-11-21T22:59:00Z">
              <w:rPr/>
            </w:rPrChange>
          </w:rPr>
          <w:delText>produk</w:delText>
        </w:r>
      </w:del>
      <w:del w:id="299" w:author="acer" w:date="2013-11-21T23:09:00Z">
        <w:r w:rsidRPr="005422DE">
          <w:rPr>
            <w:sz w:val="24"/>
            <w:szCs w:val="24"/>
            <w:rPrChange w:id="300" w:author="acer" w:date="2013-11-21T22:59:00Z">
              <w:rPr/>
            </w:rPrChange>
          </w:rPr>
          <w:delText xml:space="preserve"> maka akan semakin tinggi </w:delText>
        </w:r>
      </w:del>
      <w:del w:id="301" w:author="acer" w:date="2013-11-21T23:05:00Z">
        <w:r w:rsidRPr="005422DE">
          <w:rPr>
            <w:sz w:val="24"/>
            <w:szCs w:val="24"/>
            <w:rPrChange w:id="302" w:author="acer" w:date="2013-11-21T22:59:00Z">
              <w:rPr/>
            </w:rPrChange>
          </w:rPr>
          <w:delText>loyalitas pelanggan pada solaria cafe</w:delText>
        </w:r>
      </w:del>
    </w:p>
    <w:p w:rsidR="002147DC" w:rsidRPr="002147DC" w:rsidRDefault="005422DE" w:rsidP="002147DC">
      <w:pPr>
        <w:pStyle w:val="Style13"/>
        <w:tabs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03" w:author="acer" w:date="2013-11-21T23:09:00Z"/>
          <w:sz w:val="24"/>
          <w:szCs w:val="24"/>
          <w:rPrChange w:id="304" w:author="acer" w:date="2013-11-21T22:59:00Z">
            <w:rPr>
              <w:del w:id="305" w:author="acer" w:date="2013-11-21T23:09:00Z"/>
            </w:rPr>
          </w:rPrChange>
        </w:rPr>
        <w:pPrChange w:id="306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307" w:author="acer" w:date="2013-11-21T23:05:00Z">
        <w:r w:rsidRPr="005422DE">
          <w:rPr>
            <w:sz w:val="24"/>
            <w:szCs w:val="24"/>
            <w:rPrChange w:id="308" w:author="acer" w:date="2013-11-21T22:59:00Z">
              <w:rPr/>
            </w:rPrChange>
          </w:rPr>
          <w:delText>basko grand mall padang</w:delText>
        </w:r>
      </w:del>
      <w:del w:id="309" w:author="acer" w:date="2013-11-21T23:09:00Z">
        <w:r w:rsidRPr="005422DE">
          <w:rPr>
            <w:sz w:val="24"/>
            <w:szCs w:val="24"/>
            <w:rPrChange w:id="310" w:author="acer" w:date="2013-11-21T22:59:00Z">
              <w:rPr/>
            </w:rPrChange>
          </w:rPr>
          <w:delText>. Hal ini berarti kualitas produk merupakan faktor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11" w:author="acer" w:date="2013-11-21T23:09:00Z"/>
          <w:sz w:val="24"/>
          <w:szCs w:val="24"/>
        </w:rPr>
      </w:pPr>
      <w:del w:id="312" w:author="acer" w:date="2013-11-21T23:09:00Z">
        <w:r w:rsidRPr="0091631D">
          <w:rPr>
            <w:sz w:val="24"/>
            <w:szCs w:val="24"/>
          </w:rPr>
          <w:delText>penting yang menjadi pertimbangan pelanggan dalam meningkatkan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13" w:author="acer" w:date="2013-11-21T23:09:00Z"/>
          <w:sz w:val="24"/>
          <w:szCs w:val="24"/>
        </w:rPr>
      </w:pPr>
      <w:del w:id="314" w:author="acer" w:date="2013-11-21T23:09:00Z">
        <w:r w:rsidRPr="0091631D">
          <w:rPr>
            <w:sz w:val="24"/>
            <w:szCs w:val="24"/>
          </w:rPr>
          <w:delText>loyalitas pelanggan pada solaria cafe basko grand mall padang.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15" w:author="acer" w:date="2013-11-21T23:09:00Z"/>
          <w:sz w:val="24"/>
          <w:szCs w:val="24"/>
        </w:rPr>
      </w:pPr>
      <w:del w:id="316" w:author="acer" w:date="2013-11-21T23:09:00Z">
        <w:r w:rsidRPr="0091631D">
          <w:rPr>
            <w:sz w:val="24"/>
            <w:szCs w:val="24"/>
          </w:rPr>
          <w:delText>2. Harga berpengaruh signifikan terhadap loyalitas pelanggan pada solaria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17" w:author="acer" w:date="2013-11-21T23:09:00Z"/>
          <w:sz w:val="24"/>
          <w:szCs w:val="24"/>
        </w:rPr>
      </w:pPr>
      <w:del w:id="318" w:author="acer" w:date="2013-11-21T23:09:00Z">
        <w:r w:rsidRPr="0091631D">
          <w:rPr>
            <w:sz w:val="24"/>
            <w:szCs w:val="24"/>
          </w:rPr>
          <w:delText>cafe basko grand mall padang. Artinya semakin baik harga maka akan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19" w:author="acer" w:date="2013-11-21T23:09:00Z"/>
          <w:sz w:val="24"/>
          <w:szCs w:val="24"/>
        </w:rPr>
      </w:pPr>
      <w:del w:id="320" w:author="acer" w:date="2013-11-21T23:09:00Z">
        <w:r w:rsidRPr="0091631D">
          <w:rPr>
            <w:sz w:val="24"/>
            <w:szCs w:val="24"/>
          </w:rPr>
          <w:delText>semakin tinggi loyalitas pelanggan pada solaria cafe basko grand mall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21" w:author="acer" w:date="2013-11-21T23:09:00Z"/>
          <w:sz w:val="24"/>
          <w:szCs w:val="24"/>
        </w:rPr>
      </w:pPr>
      <w:del w:id="322" w:author="acer" w:date="2013-11-21T23:09:00Z">
        <w:r w:rsidRPr="0091631D">
          <w:rPr>
            <w:sz w:val="24"/>
            <w:szCs w:val="24"/>
          </w:rPr>
          <w:delText>padang. Hal ini berarti harga merupakan faktor penting yang menjadi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23" w:author="acer" w:date="2013-11-21T23:09:00Z"/>
          <w:sz w:val="24"/>
          <w:szCs w:val="24"/>
        </w:rPr>
      </w:pPr>
      <w:del w:id="324" w:author="acer" w:date="2013-11-21T23:09:00Z">
        <w:r w:rsidRPr="0091631D">
          <w:rPr>
            <w:sz w:val="24"/>
            <w:szCs w:val="24"/>
          </w:rPr>
          <w:delText>pertimbangan pelanggan dalam meningkatkan loyalitas pelanggan pada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25" w:author="acer" w:date="2013-11-21T23:09:00Z"/>
          <w:sz w:val="24"/>
          <w:szCs w:val="24"/>
        </w:rPr>
      </w:pPr>
      <w:del w:id="326" w:author="acer" w:date="2013-11-21T23:09:00Z">
        <w:r w:rsidRPr="0091631D">
          <w:rPr>
            <w:sz w:val="24"/>
            <w:szCs w:val="24"/>
          </w:rPr>
          <w:delText>solaria cafe basko grand mall padang.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27" w:author="acer" w:date="2013-11-21T23:09:00Z"/>
          <w:sz w:val="24"/>
          <w:szCs w:val="24"/>
        </w:rPr>
      </w:pPr>
      <w:del w:id="328" w:author="acer" w:date="2013-11-21T23:09:00Z">
        <w:r w:rsidRPr="0091631D">
          <w:rPr>
            <w:sz w:val="24"/>
            <w:szCs w:val="24"/>
          </w:rPr>
          <w:delText>3. Kualitas produk berpengaruh signifikan terhadap kepuasan konsumen pada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29" w:author="acer" w:date="2013-11-21T23:09:00Z"/>
          <w:sz w:val="24"/>
          <w:szCs w:val="24"/>
        </w:rPr>
      </w:pPr>
      <w:del w:id="330" w:author="acer" w:date="2013-11-21T23:09:00Z">
        <w:r w:rsidRPr="0091631D">
          <w:rPr>
            <w:sz w:val="24"/>
            <w:szCs w:val="24"/>
          </w:rPr>
          <w:delText>solaria cafe basko grand mall padang. Artinya semakin baik kualitas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31" w:author="acer" w:date="2013-11-21T23:09:00Z"/>
          <w:sz w:val="24"/>
          <w:szCs w:val="24"/>
        </w:rPr>
      </w:pPr>
      <w:del w:id="332" w:author="acer" w:date="2013-11-21T23:09:00Z">
        <w:r w:rsidRPr="0091631D">
          <w:rPr>
            <w:sz w:val="24"/>
            <w:szCs w:val="24"/>
          </w:rPr>
          <w:delText>produk maka akan semakin meningkat kepuasan konsumen pada solaria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33" w:author="acer" w:date="2013-11-21T23:09:00Z"/>
          <w:sz w:val="24"/>
          <w:szCs w:val="24"/>
        </w:rPr>
      </w:pPr>
      <w:del w:id="334" w:author="acer" w:date="2013-11-21T23:09:00Z">
        <w:r w:rsidRPr="0091631D">
          <w:rPr>
            <w:sz w:val="24"/>
            <w:szCs w:val="24"/>
          </w:rPr>
          <w:delText>cafe basko grand mall padang. Hal ini berarti kualitas produk merupakan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35" w:author="acer" w:date="2013-11-21T23:09:00Z"/>
          <w:sz w:val="24"/>
          <w:szCs w:val="24"/>
        </w:rPr>
      </w:pPr>
      <w:del w:id="336" w:author="acer" w:date="2013-11-21T23:09:00Z">
        <w:r w:rsidRPr="0091631D">
          <w:rPr>
            <w:sz w:val="24"/>
            <w:szCs w:val="24"/>
          </w:rPr>
          <w:delText>faktor penting yang menjadi pertimbangan pelanggan dalam meningkatkan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37" w:author="acer" w:date="2013-11-21T23:09:00Z"/>
          <w:sz w:val="24"/>
          <w:szCs w:val="24"/>
        </w:rPr>
      </w:pPr>
      <w:del w:id="338" w:author="acer" w:date="2013-11-21T23:09:00Z">
        <w:r w:rsidRPr="0091631D">
          <w:rPr>
            <w:sz w:val="24"/>
            <w:szCs w:val="24"/>
          </w:rPr>
          <w:delText>kepuasannya pada solaria cafe basko grand mall padang.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39" w:author="acer" w:date="2013-11-21T23:09:00Z"/>
          <w:sz w:val="24"/>
          <w:szCs w:val="24"/>
        </w:rPr>
      </w:pPr>
      <w:del w:id="340" w:author="acer" w:date="2013-11-21T23:09:00Z">
        <w:r w:rsidRPr="0091631D">
          <w:rPr>
            <w:sz w:val="24"/>
            <w:szCs w:val="24"/>
          </w:rPr>
          <w:delText>84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41" w:author="acer" w:date="2013-11-21T23:09:00Z"/>
          <w:sz w:val="24"/>
          <w:szCs w:val="24"/>
        </w:rPr>
      </w:pPr>
      <w:del w:id="342" w:author="acer" w:date="2013-11-21T23:09:00Z">
        <w:r w:rsidRPr="0091631D">
          <w:rPr>
            <w:sz w:val="24"/>
            <w:szCs w:val="24"/>
          </w:rPr>
          <w:delText>4. Harga berpengaruh signifikan terhadap kepuasan konsumen pada solaria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43" w:author="acer" w:date="2013-11-21T23:09:00Z"/>
          <w:sz w:val="24"/>
          <w:szCs w:val="24"/>
        </w:rPr>
      </w:pPr>
      <w:del w:id="344" w:author="acer" w:date="2013-11-21T23:09:00Z">
        <w:r w:rsidRPr="0091631D">
          <w:rPr>
            <w:sz w:val="24"/>
            <w:szCs w:val="24"/>
          </w:rPr>
          <w:delText>cafe basko grand mall padang. Artinya semakin baik harga maka akan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45" w:author="acer" w:date="2013-11-21T23:09:00Z"/>
          <w:sz w:val="24"/>
          <w:szCs w:val="24"/>
        </w:rPr>
      </w:pPr>
      <w:del w:id="346" w:author="acer" w:date="2013-11-21T23:09:00Z">
        <w:r w:rsidRPr="0091631D">
          <w:rPr>
            <w:sz w:val="24"/>
            <w:szCs w:val="24"/>
          </w:rPr>
          <w:delText>semakin meningkat kepuasan konsumen pada solaria cafe basko grand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47" w:author="acer" w:date="2013-11-21T23:09:00Z"/>
          <w:sz w:val="24"/>
          <w:szCs w:val="24"/>
        </w:rPr>
      </w:pPr>
      <w:del w:id="348" w:author="acer" w:date="2013-11-21T23:09:00Z">
        <w:r w:rsidRPr="0091631D">
          <w:rPr>
            <w:sz w:val="24"/>
            <w:szCs w:val="24"/>
          </w:rPr>
          <w:delText>mall padang. Hal ini berarti harga merupakan faktor penting yang menjadi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49" w:author="acer" w:date="2013-11-21T23:09:00Z"/>
          <w:sz w:val="24"/>
          <w:szCs w:val="24"/>
        </w:rPr>
      </w:pPr>
      <w:del w:id="350" w:author="acer" w:date="2013-11-21T23:09:00Z">
        <w:r w:rsidRPr="0091631D">
          <w:rPr>
            <w:sz w:val="24"/>
            <w:szCs w:val="24"/>
          </w:rPr>
          <w:delText>pertimbangan pelanggan dalam meningkatkan kepuasannya pada solaria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51" w:author="acer" w:date="2013-11-21T23:09:00Z"/>
          <w:sz w:val="24"/>
          <w:szCs w:val="24"/>
        </w:rPr>
      </w:pPr>
      <w:del w:id="352" w:author="acer" w:date="2013-11-21T23:09:00Z">
        <w:r w:rsidRPr="0091631D">
          <w:rPr>
            <w:sz w:val="24"/>
            <w:szCs w:val="24"/>
          </w:rPr>
          <w:delText>cafe basko grand mall padang.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53" w:author="acer" w:date="2013-11-21T23:09:00Z"/>
          <w:sz w:val="24"/>
          <w:szCs w:val="24"/>
        </w:rPr>
      </w:pPr>
      <w:del w:id="354" w:author="acer" w:date="2013-11-21T23:09:00Z">
        <w:r w:rsidRPr="0091631D">
          <w:rPr>
            <w:sz w:val="24"/>
            <w:szCs w:val="24"/>
          </w:rPr>
          <w:delText>5. Kepuasan konsumen berpengaruh signifikan terhadap loyalitas pelanggan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55" w:author="acer" w:date="2013-11-21T23:09:00Z"/>
          <w:sz w:val="24"/>
          <w:szCs w:val="24"/>
        </w:rPr>
      </w:pPr>
      <w:del w:id="356" w:author="acer" w:date="2013-11-21T23:09:00Z">
        <w:r w:rsidRPr="0091631D">
          <w:rPr>
            <w:sz w:val="24"/>
            <w:szCs w:val="24"/>
          </w:rPr>
          <w:delText>pada solaria cafe basko grand mall padang. Artinya semakin baik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57" w:author="acer" w:date="2013-11-21T23:09:00Z"/>
          <w:sz w:val="24"/>
          <w:szCs w:val="24"/>
        </w:rPr>
      </w:pPr>
      <w:del w:id="358" w:author="acer" w:date="2013-11-21T23:09:00Z">
        <w:r w:rsidRPr="0091631D">
          <w:rPr>
            <w:sz w:val="24"/>
            <w:szCs w:val="24"/>
          </w:rPr>
          <w:delText>kepuasan konsumen maka akan semakin meningkat loyalitas pelanggan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59" w:author="acer" w:date="2013-11-21T23:09:00Z"/>
          <w:sz w:val="24"/>
          <w:szCs w:val="24"/>
        </w:rPr>
      </w:pPr>
      <w:del w:id="360" w:author="acer" w:date="2013-11-21T23:09:00Z">
        <w:r w:rsidRPr="0091631D">
          <w:rPr>
            <w:sz w:val="24"/>
            <w:szCs w:val="24"/>
          </w:rPr>
          <w:delText>pada solaria cafe basko grand mall padang. Hal ini berarti kepuasan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61" w:author="acer" w:date="2013-11-21T23:09:00Z"/>
          <w:sz w:val="24"/>
          <w:szCs w:val="24"/>
        </w:rPr>
      </w:pPr>
      <w:del w:id="362" w:author="acer" w:date="2013-11-21T23:09:00Z">
        <w:r w:rsidRPr="0091631D">
          <w:rPr>
            <w:sz w:val="24"/>
            <w:szCs w:val="24"/>
          </w:rPr>
          <w:delText>konsumen merupakan faktor penting yang menjadi pertimbangan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63" w:author="acer" w:date="2013-11-21T23:09:00Z"/>
          <w:sz w:val="24"/>
          <w:szCs w:val="24"/>
        </w:rPr>
      </w:pPr>
      <w:del w:id="364" w:author="acer" w:date="2013-11-21T23:09:00Z">
        <w:r w:rsidRPr="0091631D">
          <w:rPr>
            <w:sz w:val="24"/>
            <w:szCs w:val="24"/>
          </w:rPr>
          <w:delText>pelanggan dalam meningkatkan keloyalannya pada solaria cafe basko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65" w:author="acer" w:date="2013-11-21T23:09:00Z"/>
          <w:sz w:val="24"/>
          <w:szCs w:val="24"/>
        </w:rPr>
      </w:pPr>
      <w:del w:id="366" w:author="acer" w:date="2013-11-21T23:09:00Z">
        <w:r w:rsidRPr="0091631D">
          <w:rPr>
            <w:sz w:val="24"/>
            <w:szCs w:val="24"/>
          </w:rPr>
          <w:delText>grand mall padang.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67" w:author="acer" w:date="2013-11-21T23:09:00Z"/>
          <w:sz w:val="24"/>
          <w:szCs w:val="24"/>
        </w:rPr>
      </w:pPr>
      <w:del w:id="368" w:author="acer" w:date="2013-11-21T23:09:00Z">
        <w:r w:rsidRPr="0091631D">
          <w:rPr>
            <w:sz w:val="24"/>
            <w:szCs w:val="24"/>
          </w:rPr>
          <w:delText>6. Kepuasan konsumen memediasi hubungan antara kualitas produk dengan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69" w:author="acer" w:date="2013-11-21T23:09:00Z"/>
          <w:sz w:val="24"/>
          <w:szCs w:val="24"/>
        </w:rPr>
      </w:pPr>
      <w:del w:id="370" w:author="acer" w:date="2013-11-21T23:09:00Z">
        <w:r w:rsidRPr="0091631D">
          <w:rPr>
            <w:sz w:val="24"/>
            <w:szCs w:val="24"/>
          </w:rPr>
          <w:delText>loyalitas pelanggan pada solaria cafe basko grand mall padang. Artinya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71" w:author="acer" w:date="2013-11-21T23:09:00Z"/>
          <w:sz w:val="24"/>
          <w:szCs w:val="24"/>
        </w:rPr>
      </w:pPr>
      <w:del w:id="372" w:author="acer" w:date="2013-11-21T23:09:00Z">
        <w:r w:rsidRPr="0091631D">
          <w:rPr>
            <w:sz w:val="24"/>
            <w:szCs w:val="24"/>
          </w:rPr>
          <w:delText>kualitas produk terbukti dengan melalui kepuasan konsumen yang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73" w:author="acer" w:date="2013-11-21T23:09:00Z"/>
          <w:sz w:val="24"/>
          <w:szCs w:val="24"/>
        </w:rPr>
      </w:pPr>
      <w:del w:id="374" w:author="acer" w:date="2013-11-21T23:09:00Z">
        <w:r w:rsidRPr="0091631D">
          <w:rPr>
            <w:sz w:val="24"/>
            <w:szCs w:val="24"/>
          </w:rPr>
          <w:delText>merupakan variabel mediasi dapat meningkatkan loyalitas pelanggan pada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75" w:author="acer" w:date="2013-11-21T23:09:00Z"/>
          <w:sz w:val="24"/>
          <w:szCs w:val="24"/>
        </w:rPr>
      </w:pPr>
      <w:del w:id="376" w:author="acer" w:date="2013-11-21T23:09:00Z">
        <w:r w:rsidRPr="0091631D">
          <w:rPr>
            <w:sz w:val="24"/>
            <w:szCs w:val="24"/>
          </w:rPr>
          <w:delText>solaria cafe basko grand mall padang. Dengan demikian dapat dikatakan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77" w:author="acer" w:date="2013-11-21T23:09:00Z"/>
          <w:sz w:val="24"/>
          <w:szCs w:val="24"/>
        </w:rPr>
      </w:pPr>
      <w:del w:id="378" w:author="acer" w:date="2013-11-21T23:09:00Z">
        <w:r w:rsidRPr="0091631D">
          <w:rPr>
            <w:sz w:val="24"/>
            <w:szCs w:val="24"/>
          </w:rPr>
          <w:delText>bahwa dalam meningkatkan loyalitas pelanggan maka upaya yang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79" w:author="acer" w:date="2013-11-21T23:09:00Z"/>
          <w:sz w:val="24"/>
          <w:szCs w:val="24"/>
        </w:rPr>
      </w:pPr>
      <w:del w:id="380" w:author="acer" w:date="2013-11-21T23:09:00Z">
        <w:r w:rsidRPr="0091631D">
          <w:rPr>
            <w:sz w:val="24"/>
            <w:szCs w:val="24"/>
          </w:rPr>
          <w:delText>dilakukan adalah meningkatkan kualitas produk agar lebih baik yang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81" w:author="acer" w:date="2013-11-21T23:09:00Z"/>
          <w:sz w:val="24"/>
          <w:szCs w:val="24"/>
        </w:rPr>
      </w:pPr>
      <w:del w:id="382" w:author="acer" w:date="2013-11-21T23:09:00Z">
        <w:r w:rsidRPr="0091631D">
          <w:rPr>
            <w:sz w:val="24"/>
            <w:szCs w:val="24"/>
          </w:rPr>
          <w:delText>diiringi dengan meningkatkan kepuasan penumpang  pada solaria cafe basko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83" w:author="acer" w:date="2013-11-21T23:09:00Z"/>
          <w:sz w:val="24"/>
          <w:szCs w:val="24"/>
        </w:rPr>
      </w:pPr>
      <w:del w:id="384" w:author="acer" w:date="2013-11-21T23:09:00Z">
        <w:r w:rsidRPr="0091631D">
          <w:rPr>
            <w:sz w:val="24"/>
            <w:szCs w:val="24"/>
          </w:rPr>
          <w:delText>grand mall padang.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85" w:author="acer" w:date="2013-11-21T23:09:00Z"/>
          <w:sz w:val="24"/>
          <w:szCs w:val="24"/>
        </w:rPr>
      </w:pPr>
      <w:del w:id="386" w:author="acer" w:date="2013-11-21T23:09:00Z">
        <w:r w:rsidRPr="0091631D">
          <w:rPr>
            <w:sz w:val="24"/>
            <w:szCs w:val="24"/>
          </w:rPr>
          <w:delText>85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87" w:author="acer" w:date="2013-11-21T23:09:00Z"/>
          <w:sz w:val="24"/>
          <w:szCs w:val="24"/>
        </w:rPr>
      </w:pPr>
      <w:del w:id="388" w:author="acer" w:date="2013-11-21T23:09:00Z">
        <w:r w:rsidRPr="0091631D">
          <w:rPr>
            <w:sz w:val="24"/>
            <w:szCs w:val="24"/>
          </w:rPr>
          <w:delText>7. Kepuasan konsumen memediasi hubungan antara harga dengan loyalitas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89" w:author="acer" w:date="2013-11-21T23:09:00Z"/>
          <w:sz w:val="24"/>
          <w:szCs w:val="24"/>
        </w:rPr>
      </w:pPr>
      <w:del w:id="390" w:author="acer" w:date="2013-11-21T23:09:00Z">
        <w:r w:rsidRPr="0091631D">
          <w:rPr>
            <w:sz w:val="24"/>
            <w:szCs w:val="24"/>
          </w:rPr>
          <w:delText>pelanggan pada solaria cafe basko grand mall padang. Artinya harga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91" w:author="acer" w:date="2013-11-21T23:09:00Z"/>
          <w:sz w:val="24"/>
          <w:szCs w:val="24"/>
        </w:rPr>
      </w:pPr>
      <w:del w:id="392" w:author="acer" w:date="2013-11-21T23:09:00Z">
        <w:r w:rsidRPr="0091631D">
          <w:rPr>
            <w:sz w:val="24"/>
            <w:szCs w:val="24"/>
          </w:rPr>
          <w:delText>terbukti dengan melalui kepuasan konsumen yang merupakan variabel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93" w:author="acer" w:date="2013-11-21T23:09:00Z"/>
          <w:sz w:val="24"/>
          <w:szCs w:val="24"/>
        </w:rPr>
      </w:pPr>
      <w:del w:id="394" w:author="acer" w:date="2013-11-21T23:09:00Z">
        <w:r w:rsidRPr="0091631D">
          <w:rPr>
            <w:sz w:val="24"/>
            <w:szCs w:val="24"/>
          </w:rPr>
          <w:delText>mediasi dapat meningkatkan loyalitas pelanggan pada solaria cafe basko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95" w:author="acer" w:date="2013-11-21T23:09:00Z"/>
          <w:sz w:val="24"/>
          <w:szCs w:val="24"/>
        </w:rPr>
      </w:pPr>
      <w:del w:id="396" w:author="acer" w:date="2013-11-21T23:09:00Z">
        <w:r w:rsidRPr="0091631D">
          <w:rPr>
            <w:sz w:val="24"/>
            <w:szCs w:val="24"/>
          </w:rPr>
          <w:delText>grand mall padang. Dengan demikian dapat dikatakan bahwa dalam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97" w:author="acer" w:date="2013-11-21T23:09:00Z"/>
          <w:sz w:val="24"/>
          <w:szCs w:val="24"/>
        </w:rPr>
      </w:pPr>
      <w:del w:id="398" w:author="acer" w:date="2013-11-21T23:09:00Z">
        <w:r w:rsidRPr="0091631D">
          <w:rPr>
            <w:sz w:val="24"/>
            <w:szCs w:val="24"/>
          </w:rPr>
          <w:delText>meningkatkan loyalitas pelanggan maka upaya yang dilakukan adalah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399" w:author="acer" w:date="2013-11-21T23:09:00Z"/>
          <w:sz w:val="24"/>
          <w:szCs w:val="24"/>
        </w:rPr>
      </w:pPr>
      <w:del w:id="400" w:author="acer" w:date="2013-11-21T23:09:00Z">
        <w:r w:rsidRPr="0091631D">
          <w:rPr>
            <w:sz w:val="24"/>
            <w:szCs w:val="24"/>
          </w:rPr>
          <w:delText>memperhatikan penetapan harga produk agar lebih sesuai dengan yang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401" w:author="acer" w:date="2013-11-21T23:09:00Z"/>
          <w:sz w:val="24"/>
          <w:szCs w:val="24"/>
        </w:rPr>
      </w:pPr>
      <w:del w:id="402" w:author="acer" w:date="2013-11-21T23:09:00Z">
        <w:r w:rsidRPr="0091631D">
          <w:rPr>
            <w:sz w:val="24"/>
            <w:szCs w:val="24"/>
          </w:rPr>
          <w:delText>diinginkan konsumen yang diiringi dengan meningkatkan kepuasan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del w:id="403" w:author="acer" w:date="2013-11-21T23:09:00Z"/>
          <w:sz w:val="24"/>
          <w:szCs w:val="24"/>
        </w:rPr>
      </w:pPr>
      <w:del w:id="404" w:author="acer" w:date="2013-11-21T23:09:00Z">
        <w:r w:rsidRPr="0091631D">
          <w:rPr>
            <w:sz w:val="24"/>
            <w:szCs w:val="24"/>
          </w:rPr>
          <w:delText>pelanggan pada solaria cafe basko grand mall padang.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</w:rPr>
        <w:t xml:space="preserve">5.2 </w:t>
      </w:r>
      <w:ins w:id="405" w:author="acer" w:date="2013-11-21T23:10:00Z">
        <w:r w:rsidRPr="0091631D">
          <w:rPr>
            <w:bCs/>
            <w:sz w:val="24"/>
            <w:szCs w:val="24"/>
          </w:rPr>
          <w:tab/>
        </w:r>
      </w:ins>
      <w:proofErr w:type="spellStart"/>
      <w:r w:rsidRPr="0091631D">
        <w:rPr>
          <w:bCs/>
          <w:sz w:val="24"/>
          <w:szCs w:val="24"/>
        </w:rPr>
        <w:t>Keterbatasan</w:t>
      </w:r>
      <w:proofErr w:type="spellEnd"/>
      <w:r w:rsidR="00A4058F">
        <w:rPr>
          <w:bCs/>
          <w:sz w:val="24"/>
          <w:szCs w:val="24"/>
        </w:rPr>
        <w:tab/>
        <w:t>106</w:t>
      </w:r>
    </w:p>
    <w:p w:rsidR="0091631D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jc w:val="both"/>
        <w:rPr>
          <w:bCs/>
          <w:sz w:val="24"/>
          <w:szCs w:val="24"/>
        </w:rPr>
      </w:pPr>
      <w:del w:id="406" w:author="acer" w:date="2013-11-21T23:14:00Z">
        <w:r w:rsidRPr="0091631D">
          <w:rPr>
            <w:bCs/>
            <w:sz w:val="24"/>
            <w:szCs w:val="24"/>
          </w:rPr>
          <w:delText>86</w:delText>
        </w:r>
      </w:del>
      <w:del w:id="407" w:author="acer" w:date="2013-11-21T23:17:00Z">
        <w:r w:rsidRPr="0091631D">
          <w:rPr>
            <w:bCs/>
            <w:sz w:val="24"/>
            <w:szCs w:val="24"/>
          </w:rPr>
          <w:delText xml:space="preserve">5.3 </w:delText>
        </w:r>
      </w:del>
      <w:r w:rsidRPr="0091631D">
        <w:rPr>
          <w:bCs/>
          <w:sz w:val="24"/>
          <w:szCs w:val="24"/>
        </w:rPr>
        <w:t>5.3</w:t>
      </w:r>
      <w:r w:rsidRPr="0091631D">
        <w:rPr>
          <w:bCs/>
          <w:sz w:val="24"/>
          <w:szCs w:val="24"/>
        </w:rPr>
        <w:tab/>
        <w:t>Saran</w:t>
      </w:r>
      <w:r w:rsidR="00A4058F">
        <w:rPr>
          <w:bCs/>
          <w:sz w:val="24"/>
          <w:szCs w:val="24"/>
        </w:rPr>
        <w:tab/>
        <w:t>106</w:t>
      </w:r>
    </w:p>
    <w:p w:rsidR="00A4058F" w:rsidRPr="00A4058F" w:rsidRDefault="00A4058F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jc w:val="both"/>
        <w:rPr>
          <w:b/>
          <w:bCs/>
          <w:sz w:val="24"/>
          <w:szCs w:val="24"/>
        </w:rPr>
      </w:pPr>
    </w:p>
    <w:p w:rsidR="00A4058F" w:rsidRPr="00A4058F" w:rsidRDefault="00A4058F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jc w:val="both"/>
        <w:rPr>
          <w:b/>
          <w:bCs/>
          <w:sz w:val="24"/>
          <w:szCs w:val="24"/>
        </w:rPr>
      </w:pPr>
      <w:r w:rsidRPr="00A4058F">
        <w:rPr>
          <w:b/>
          <w:bCs/>
          <w:sz w:val="24"/>
          <w:szCs w:val="24"/>
        </w:rPr>
        <w:t xml:space="preserve">DAFTAR PUSTAKA </w:t>
      </w:r>
    </w:p>
    <w:p w:rsidR="00A4058F" w:rsidRPr="00A4058F" w:rsidRDefault="00A4058F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jc w:val="both"/>
        <w:rPr>
          <w:del w:id="408" w:author="acer" w:date="2013-11-21T23:25:00Z"/>
          <w:b/>
          <w:sz w:val="24"/>
          <w:szCs w:val="24"/>
        </w:rPr>
      </w:pPr>
      <w:r w:rsidRPr="00A4058F">
        <w:rPr>
          <w:b/>
          <w:bCs/>
          <w:sz w:val="24"/>
          <w:szCs w:val="24"/>
        </w:rPr>
        <w:t>LAMPIRAN</w:t>
      </w:r>
    </w:p>
    <w:p w:rsidR="0091631D" w:rsidRPr="00A4058F" w:rsidRDefault="0091631D" w:rsidP="00A4058F">
      <w:pPr>
        <w:tabs>
          <w:tab w:val="num" w:pos="0"/>
          <w:tab w:val="left" w:pos="567"/>
          <w:tab w:val="left" w:pos="1701"/>
          <w:tab w:val="left" w:leader="dot" w:pos="7371"/>
        </w:tabs>
        <w:spacing w:line="360" w:lineRule="auto"/>
        <w:jc w:val="both"/>
        <w:rPr>
          <w:b/>
          <w:sz w:val="24"/>
          <w:szCs w:val="24"/>
        </w:rPr>
      </w:pPr>
    </w:p>
    <w:p w:rsidR="0091631D" w:rsidRDefault="00385135" w:rsidP="00A4058F">
      <w:pPr>
        <w:tabs>
          <w:tab w:val="left" w:leader="dot" w:pos="7371"/>
        </w:tabs>
        <w:spacing w:line="360" w:lineRule="auto"/>
        <w:rPr>
          <w:b/>
          <w:color w:val="auto"/>
          <w:spacing w:val="2"/>
          <w:sz w:val="24"/>
          <w:szCs w:val="24"/>
        </w:rPr>
      </w:pPr>
      <w:proofErr w:type="spellStart"/>
      <w:r>
        <w:rPr>
          <w:b/>
          <w:color w:val="auto"/>
          <w:spacing w:val="2"/>
          <w:sz w:val="24"/>
          <w:szCs w:val="24"/>
        </w:rPr>
        <w:t>Daftar</w:t>
      </w:r>
      <w:proofErr w:type="spellEnd"/>
      <w:r>
        <w:rPr>
          <w:b/>
          <w:color w:val="auto"/>
          <w:spacing w:val="2"/>
          <w:sz w:val="24"/>
          <w:szCs w:val="24"/>
        </w:rPr>
        <w:t xml:space="preserve"> </w:t>
      </w:r>
      <w:proofErr w:type="spellStart"/>
      <w:r>
        <w:rPr>
          <w:b/>
          <w:color w:val="auto"/>
          <w:spacing w:val="2"/>
          <w:sz w:val="24"/>
          <w:szCs w:val="24"/>
        </w:rPr>
        <w:t>riwayat</w:t>
      </w:r>
      <w:proofErr w:type="spellEnd"/>
      <w:r>
        <w:rPr>
          <w:b/>
          <w:color w:val="auto"/>
          <w:spacing w:val="2"/>
          <w:sz w:val="24"/>
          <w:szCs w:val="24"/>
        </w:rPr>
        <w:t xml:space="preserve"> </w:t>
      </w:r>
      <w:proofErr w:type="spellStart"/>
      <w:r>
        <w:rPr>
          <w:b/>
          <w:color w:val="auto"/>
          <w:spacing w:val="2"/>
          <w:sz w:val="24"/>
          <w:szCs w:val="24"/>
        </w:rPr>
        <w:t>hidup</w:t>
      </w:r>
      <w:proofErr w:type="spellEnd"/>
    </w:p>
    <w:p w:rsidR="00B83937" w:rsidRPr="0091631D" w:rsidRDefault="00B83937" w:rsidP="00A4058F">
      <w:pPr>
        <w:tabs>
          <w:tab w:val="left" w:leader="dot" w:pos="7371"/>
        </w:tabs>
        <w:spacing w:line="360" w:lineRule="auto"/>
        <w:jc w:val="center"/>
        <w:rPr>
          <w:b/>
          <w:color w:val="auto"/>
          <w:spacing w:val="2"/>
          <w:sz w:val="24"/>
          <w:szCs w:val="24"/>
        </w:rPr>
      </w:pPr>
      <w:r w:rsidRPr="0091631D">
        <w:rPr>
          <w:b/>
          <w:color w:val="auto"/>
          <w:spacing w:val="2"/>
          <w:sz w:val="24"/>
          <w:szCs w:val="24"/>
        </w:rPr>
        <w:lastRenderedPageBreak/>
        <w:t>DAFTAR GAMBAR</w:t>
      </w:r>
    </w:p>
    <w:p w:rsidR="00B83937" w:rsidRPr="0091631D" w:rsidRDefault="00B83937" w:rsidP="00A4058F">
      <w:pPr>
        <w:tabs>
          <w:tab w:val="left" w:pos="2410"/>
          <w:tab w:val="left" w:leader="dot" w:pos="7371"/>
        </w:tabs>
        <w:spacing w:line="360" w:lineRule="auto"/>
        <w:jc w:val="both"/>
        <w:rPr>
          <w:color w:val="auto"/>
          <w:spacing w:val="2"/>
          <w:sz w:val="24"/>
          <w:szCs w:val="24"/>
        </w:rPr>
      </w:pPr>
    </w:p>
    <w:p w:rsidR="00A4058F" w:rsidRDefault="00A4058F" w:rsidP="00A4058F">
      <w:pPr>
        <w:tabs>
          <w:tab w:val="left" w:pos="1418"/>
          <w:tab w:val="left" w:leader="dot" w:pos="7371"/>
        </w:tabs>
        <w:spacing w:line="360" w:lineRule="auto"/>
        <w:jc w:val="both"/>
        <w:rPr>
          <w:color w:val="auto"/>
          <w:spacing w:val="2"/>
          <w:sz w:val="24"/>
          <w:szCs w:val="24"/>
        </w:rPr>
      </w:pPr>
      <w:proofErr w:type="spellStart"/>
      <w:r>
        <w:rPr>
          <w:color w:val="auto"/>
          <w:spacing w:val="2"/>
          <w:sz w:val="24"/>
          <w:szCs w:val="24"/>
        </w:rPr>
        <w:t>Gambar</w:t>
      </w:r>
      <w:proofErr w:type="spellEnd"/>
      <w:r>
        <w:rPr>
          <w:color w:val="auto"/>
          <w:spacing w:val="2"/>
          <w:sz w:val="24"/>
          <w:szCs w:val="24"/>
        </w:rPr>
        <w:t xml:space="preserve"> 2.1</w:t>
      </w:r>
      <w:r>
        <w:rPr>
          <w:color w:val="auto"/>
          <w:spacing w:val="2"/>
          <w:sz w:val="24"/>
          <w:szCs w:val="24"/>
        </w:rPr>
        <w:tab/>
        <w:t xml:space="preserve">Model Lima </w:t>
      </w:r>
      <w:proofErr w:type="spellStart"/>
      <w:r>
        <w:rPr>
          <w:color w:val="auto"/>
          <w:spacing w:val="2"/>
          <w:sz w:val="24"/>
          <w:szCs w:val="24"/>
        </w:rPr>
        <w:t>Tahap</w:t>
      </w:r>
      <w:proofErr w:type="spellEnd"/>
      <w:r>
        <w:rPr>
          <w:color w:val="auto"/>
          <w:spacing w:val="2"/>
          <w:sz w:val="24"/>
          <w:szCs w:val="24"/>
        </w:rPr>
        <w:t xml:space="preserve"> Proses </w:t>
      </w:r>
      <w:proofErr w:type="spellStart"/>
      <w:r>
        <w:rPr>
          <w:color w:val="auto"/>
          <w:spacing w:val="2"/>
          <w:sz w:val="24"/>
          <w:szCs w:val="24"/>
        </w:rPr>
        <w:t>Pembelian</w:t>
      </w:r>
      <w:proofErr w:type="spellEnd"/>
      <w:r>
        <w:rPr>
          <w:color w:val="auto"/>
          <w:spacing w:val="2"/>
          <w:sz w:val="24"/>
          <w:szCs w:val="24"/>
        </w:rPr>
        <w:t xml:space="preserve"> </w:t>
      </w:r>
      <w:proofErr w:type="spellStart"/>
      <w:r>
        <w:rPr>
          <w:color w:val="auto"/>
          <w:spacing w:val="2"/>
          <w:sz w:val="24"/>
          <w:szCs w:val="24"/>
        </w:rPr>
        <w:t>Konsumen</w:t>
      </w:r>
      <w:proofErr w:type="spellEnd"/>
      <w:r>
        <w:rPr>
          <w:color w:val="auto"/>
          <w:spacing w:val="2"/>
          <w:sz w:val="24"/>
          <w:szCs w:val="24"/>
        </w:rPr>
        <w:tab/>
        <w:t>14</w:t>
      </w:r>
    </w:p>
    <w:p w:rsidR="00A4058F" w:rsidRDefault="00A4058F" w:rsidP="00A4058F">
      <w:pPr>
        <w:tabs>
          <w:tab w:val="left" w:pos="1418"/>
          <w:tab w:val="left" w:leader="dot" w:pos="7371"/>
        </w:tabs>
        <w:spacing w:line="360" w:lineRule="auto"/>
        <w:jc w:val="both"/>
        <w:rPr>
          <w:color w:val="auto"/>
          <w:spacing w:val="2"/>
          <w:sz w:val="24"/>
          <w:szCs w:val="24"/>
        </w:rPr>
      </w:pPr>
      <w:proofErr w:type="spellStart"/>
      <w:r>
        <w:rPr>
          <w:color w:val="auto"/>
          <w:spacing w:val="2"/>
          <w:sz w:val="24"/>
          <w:szCs w:val="24"/>
        </w:rPr>
        <w:t>Gambar</w:t>
      </w:r>
      <w:proofErr w:type="spellEnd"/>
      <w:r>
        <w:rPr>
          <w:color w:val="auto"/>
          <w:spacing w:val="2"/>
          <w:sz w:val="24"/>
          <w:szCs w:val="24"/>
        </w:rPr>
        <w:t xml:space="preserve"> 2.2</w:t>
      </w:r>
      <w:r>
        <w:rPr>
          <w:color w:val="auto"/>
          <w:spacing w:val="2"/>
          <w:sz w:val="24"/>
          <w:szCs w:val="24"/>
        </w:rPr>
        <w:tab/>
        <w:t xml:space="preserve">Model </w:t>
      </w:r>
      <w:proofErr w:type="spellStart"/>
      <w:r>
        <w:rPr>
          <w:color w:val="auto"/>
          <w:spacing w:val="2"/>
          <w:sz w:val="24"/>
          <w:szCs w:val="24"/>
        </w:rPr>
        <w:t>Sederhana</w:t>
      </w:r>
      <w:proofErr w:type="spellEnd"/>
      <w:r>
        <w:rPr>
          <w:color w:val="auto"/>
          <w:spacing w:val="2"/>
          <w:sz w:val="24"/>
          <w:szCs w:val="24"/>
        </w:rPr>
        <w:t xml:space="preserve"> </w:t>
      </w:r>
      <w:proofErr w:type="spellStart"/>
      <w:r>
        <w:rPr>
          <w:color w:val="auto"/>
          <w:spacing w:val="2"/>
          <w:sz w:val="24"/>
          <w:szCs w:val="24"/>
        </w:rPr>
        <w:t>Pengambilan</w:t>
      </w:r>
      <w:proofErr w:type="spellEnd"/>
      <w:r>
        <w:rPr>
          <w:color w:val="auto"/>
          <w:spacing w:val="2"/>
          <w:sz w:val="24"/>
          <w:szCs w:val="24"/>
        </w:rPr>
        <w:t xml:space="preserve"> </w:t>
      </w:r>
      <w:proofErr w:type="spellStart"/>
      <w:r>
        <w:rPr>
          <w:color w:val="auto"/>
          <w:spacing w:val="2"/>
          <w:sz w:val="24"/>
          <w:szCs w:val="24"/>
        </w:rPr>
        <w:t>Keputusan</w:t>
      </w:r>
      <w:proofErr w:type="spellEnd"/>
      <w:r>
        <w:rPr>
          <w:color w:val="auto"/>
          <w:spacing w:val="2"/>
          <w:sz w:val="24"/>
          <w:szCs w:val="24"/>
        </w:rPr>
        <w:t xml:space="preserve"> </w:t>
      </w:r>
      <w:proofErr w:type="spellStart"/>
      <w:r>
        <w:rPr>
          <w:color w:val="auto"/>
          <w:spacing w:val="2"/>
          <w:sz w:val="24"/>
          <w:szCs w:val="24"/>
        </w:rPr>
        <w:t>Konsumen</w:t>
      </w:r>
      <w:proofErr w:type="spellEnd"/>
      <w:r>
        <w:rPr>
          <w:color w:val="auto"/>
          <w:spacing w:val="2"/>
          <w:sz w:val="24"/>
          <w:szCs w:val="24"/>
        </w:rPr>
        <w:tab/>
        <w:t>15</w:t>
      </w:r>
    </w:p>
    <w:p w:rsidR="00A4058F" w:rsidRDefault="00A4058F" w:rsidP="00A4058F">
      <w:pPr>
        <w:tabs>
          <w:tab w:val="left" w:pos="1418"/>
          <w:tab w:val="left" w:leader="dot" w:pos="7371"/>
        </w:tabs>
        <w:spacing w:line="360" w:lineRule="auto"/>
        <w:jc w:val="both"/>
        <w:rPr>
          <w:color w:val="auto"/>
          <w:spacing w:val="2"/>
          <w:sz w:val="24"/>
          <w:szCs w:val="24"/>
        </w:rPr>
      </w:pPr>
      <w:proofErr w:type="spellStart"/>
      <w:r>
        <w:rPr>
          <w:color w:val="auto"/>
          <w:spacing w:val="2"/>
          <w:sz w:val="24"/>
          <w:szCs w:val="24"/>
        </w:rPr>
        <w:t>Gambar</w:t>
      </w:r>
      <w:proofErr w:type="spellEnd"/>
      <w:r>
        <w:rPr>
          <w:color w:val="auto"/>
          <w:spacing w:val="2"/>
          <w:sz w:val="24"/>
          <w:szCs w:val="24"/>
        </w:rPr>
        <w:t xml:space="preserve"> 2.3</w:t>
      </w:r>
      <w:r>
        <w:rPr>
          <w:color w:val="auto"/>
          <w:spacing w:val="2"/>
          <w:sz w:val="24"/>
          <w:szCs w:val="24"/>
        </w:rPr>
        <w:tab/>
      </w:r>
      <w:proofErr w:type="spellStart"/>
      <w:r>
        <w:rPr>
          <w:color w:val="auto"/>
          <w:spacing w:val="2"/>
          <w:sz w:val="24"/>
          <w:szCs w:val="24"/>
        </w:rPr>
        <w:t>Mendapatkan</w:t>
      </w:r>
      <w:proofErr w:type="spellEnd"/>
      <w:r>
        <w:rPr>
          <w:color w:val="auto"/>
          <w:spacing w:val="2"/>
          <w:sz w:val="24"/>
          <w:szCs w:val="24"/>
        </w:rPr>
        <w:t xml:space="preserve"> </w:t>
      </w:r>
      <w:proofErr w:type="spellStart"/>
      <w:r>
        <w:rPr>
          <w:color w:val="auto"/>
          <w:spacing w:val="2"/>
          <w:sz w:val="24"/>
          <w:szCs w:val="24"/>
        </w:rPr>
        <w:t>dan</w:t>
      </w:r>
      <w:proofErr w:type="spellEnd"/>
      <w:r>
        <w:rPr>
          <w:color w:val="auto"/>
          <w:spacing w:val="2"/>
          <w:sz w:val="24"/>
          <w:szCs w:val="24"/>
        </w:rPr>
        <w:t xml:space="preserve"> </w:t>
      </w:r>
      <w:proofErr w:type="spellStart"/>
      <w:r>
        <w:rPr>
          <w:color w:val="auto"/>
          <w:spacing w:val="2"/>
          <w:sz w:val="24"/>
          <w:szCs w:val="24"/>
        </w:rPr>
        <w:t>Mempertahankan</w:t>
      </w:r>
      <w:proofErr w:type="spellEnd"/>
      <w:r>
        <w:rPr>
          <w:color w:val="auto"/>
          <w:spacing w:val="2"/>
          <w:sz w:val="24"/>
          <w:szCs w:val="24"/>
        </w:rPr>
        <w:t xml:space="preserve"> </w:t>
      </w:r>
      <w:proofErr w:type="spellStart"/>
      <w:r>
        <w:rPr>
          <w:color w:val="auto"/>
          <w:spacing w:val="2"/>
          <w:sz w:val="24"/>
          <w:szCs w:val="24"/>
        </w:rPr>
        <w:t>Kepercayaan</w:t>
      </w:r>
      <w:proofErr w:type="spellEnd"/>
      <w:r>
        <w:rPr>
          <w:color w:val="auto"/>
          <w:spacing w:val="2"/>
          <w:sz w:val="24"/>
          <w:szCs w:val="24"/>
        </w:rPr>
        <w:tab/>
        <w:t>27</w:t>
      </w:r>
    </w:p>
    <w:p w:rsidR="005A767B" w:rsidRPr="00A4058F" w:rsidRDefault="005A767B" w:rsidP="00A4058F">
      <w:pPr>
        <w:tabs>
          <w:tab w:val="left" w:pos="1418"/>
          <w:tab w:val="left" w:leader="dot" w:pos="7371"/>
        </w:tabs>
        <w:spacing w:line="360" w:lineRule="auto"/>
        <w:jc w:val="both"/>
        <w:rPr>
          <w:color w:val="auto"/>
          <w:spacing w:val="-6"/>
          <w:sz w:val="24"/>
          <w:szCs w:val="24"/>
        </w:rPr>
      </w:pPr>
      <w:proofErr w:type="spellStart"/>
      <w:r w:rsidRPr="0091631D">
        <w:rPr>
          <w:color w:val="auto"/>
          <w:spacing w:val="2"/>
          <w:sz w:val="24"/>
          <w:szCs w:val="24"/>
        </w:rPr>
        <w:t>Gambar</w:t>
      </w:r>
      <w:proofErr w:type="spellEnd"/>
      <w:r w:rsidRPr="0091631D">
        <w:rPr>
          <w:color w:val="auto"/>
          <w:spacing w:val="2"/>
          <w:sz w:val="24"/>
          <w:szCs w:val="24"/>
        </w:rPr>
        <w:t xml:space="preserve"> 2.4</w:t>
      </w:r>
      <w:r w:rsidR="00D500EE" w:rsidRPr="0091631D">
        <w:rPr>
          <w:color w:val="auto"/>
          <w:spacing w:val="2"/>
          <w:sz w:val="24"/>
          <w:szCs w:val="24"/>
        </w:rPr>
        <w:tab/>
      </w:r>
      <w:proofErr w:type="spellStart"/>
      <w:r w:rsidRPr="0091631D">
        <w:rPr>
          <w:color w:val="auto"/>
          <w:spacing w:val="-6"/>
          <w:sz w:val="24"/>
          <w:szCs w:val="24"/>
        </w:rPr>
        <w:t>Kerangka</w:t>
      </w:r>
      <w:proofErr w:type="spellEnd"/>
      <w:r w:rsidRPr="0091631D">
        <w:rPr>
          <w:color w:val="auto"/>
          <w:spacing w:val="-6"/>
          <w:sz w:val="24"/>
          <w:szCs w:val="24"/>
        </w:rPr>
        <w:t xml:space="preserve"> </w:t>
      </w:r>
      <w:r w:rsidRPr="0091631D">
        <w:rPr>
          <w:color w:val="auto"/>
          <w:spacing w:val="-6"/>
          <w:sz w:val="24"/>
          <w:szCs w:val="24"/>
          <w:lang w:val="id-ID"/>
        </w:rPr>
        <w:t>Konseptual</w:t>
      </w:r>
      <w:r w:rsidR="00A4058F">
        <w:rPr>
          <w:color w:val="auto"/>
          <w:spacing w:val="-6"/>
          <w:sz w:val="24"/>
          <w:szCs w:val="24"/>
        </w:rPr>
        <w:tab/>
      </w:r>
      <w:r w:rsidR="00F66990">
        <w:rPr>
          <w:color w:val="auto"/>
          <w:spacing w:val="-6"/>
          <w:sz w:val="24"/>
          <w:szCs w:val="24"/>
        </w:rPr>
        <w:t>50</w:t>
      </w:r>
    </w:p>
    <w:p w:rsidR="0091631D" w:rsidRPr="0091631D" w:rsidRDefault="005422DE" w:rsidP="00A4058F">
      <w:pPr>
        <w:pStyle w:val="NormalJustified"/>
        <w:tabs>
          <w:tab w:val="clear" w:pos="0"/>
          <w:tab w:val="left" w:pos="709"/>
          <w:tab w:val="left" w:pos="1134"/>
          <w:tab w:val="left" w:pos="1418"/>
          <w:tab w:val="left" w:leader="dot" w:pos="7371"/>
        </w:tabs>
        <w:spacing w:line="360" w:lineRule="auto"/>
        <w:ind w:firstLine="0"/>
        <w:rPr>
          <w:rFonts w:cs="Times New Roman"/>
          <w:lang w:val="en-ID"/>
        </w:rPr>
      </w:pPr>
      <w:proofErr w:type="spellStart"/>
      <w:r w:rsidRPr="005422DE">
        <w:rPr>
          <w:rFonts w:cs="Times New Roman"/>
          <w:lang w:val="en-ID"/>
          <w:rPrChange w:id="409" w:author="acer" w:date="2013-11-21T22:59:00Z">
            <w:rPr>
              <w:rFonts w:cs="Times New Roman"/>
              <w:b/>
              <w:color w:val="000000"/>
              <w:sz w:val="20"/>
              <w:szCs w:val="20"/>
              <w:lang w:val="en-ID" w:eastAsia="en-US"/>
            </w:rPr>
          </w:rPrChange>
        </w:rPr>
        <w:t>Gambar</w:t>
      </w:r>
      <w:proofErr w:type="spellEnd"/>
      <w:r w:rsidRPr="005422DE">
        <w:rPr>
          <w:rFonts w:cs="Times New Roman"/>
          <w:lang w:val="en-ID"/>
          <w:rPrChange w:id="410" w:author="acer" w:date="2013-11-21T22:59:00Z">
            <w:rPr>
              <w:rFonts w:cs="Times New Roman"/>
              <w:b/>
              <w:color w:val="000000"/>
              <w:sz w:val="20"/>
              <w:szCs w:val="20"/>
              <w:lang w:val="en-ID" w:eastAsia="en-US"/>
            </w:rPr>
          </w:rPrChange>
        </w:rPr>
        <w:t xml:space="preserve"> 4.1</w:t>
      </w:r>
      <w:r w:rsidR="0091631D" w:rsidRPr="0091631D">
        <w:rPr>
          <w:rFonts w:cs="Times New Roman"/>
          <w:lang w:val="en-ID"/>
        </w:rPr>
        <w:tab/>
      </w:r>
      <w:r w:rsidR="0091631D">
        <w:rPr>
          <w:rFonts w:cs="Times New Roman"/>
          <w:lang w:val="en-ID"/>
        </w:rPr>
        <w:tab/>
      </w:r>
      <w:proofErr w:type="spellStart"/>
      <w:r w:rsidRPr="005422DE">
        <w:rPr>
          <w:rFonts w:cs="Times New Roman"/>
          <w:lang w:val="en-ID"/>
          <w:rPrChange w:id="411" w:author="acer" w:date="2013-11-21T22:59:00Z">
            <w:rPr>
              <w:rFonts w:cs="Times New Roman"/>
              <w:b/>
              <w:color w:val="000000"/>
              <w:sz w:val="20"/>
              <w:szCs w:val="20"/>
              <w:lang w:val="en-ID" w:eastAsia="en-US"/>
            </w:rPr>
          </w:rPrChange>
        </w:rPr>
        <w:t>Hasil</w:t>
      </w:r>
      <w:proofErr w:type="spellEnd"/>
      <w:r w:rsidRPr="005422DE">
        <w:rPr>
          <w:rFonts w:cs="Times New Roman"/>
          <w:lang w:val="en-ID"/>
          <w:rPrChange w:id="412" w:author="acer" w:date="2013-11-21T22:59:00Z">
            <w:rPr>
              <w:rFonts w:cs="Times New Roman"/>
              <w:b/>
              <w:color w:val="000000"/>
              <w:sz w:val="20"/>
              <w:szCs w:val="20"/>
              <w:lang w:val="en-ID" w:eastAsia="en-US"/>
            </w:rPr>
          </w:rPrChange>
        </w:rPr>
        <w:t xml:space="preserve"> </w:t>
      </w:r>
      <w:proofErr w:type="spellStart"/>
      <w:r w:rsidRPr="005422DE">
        <w:rPr>
          <w:rFonts w:cs="Times New Roman"/>
          <w:lang w:val="en-ID"/>
          <w:rPrChange w:id="413" w:author="acer" w:date="2013-11-21T22:59:00Z">
            <w:rPr>
              <w:rFonts w:cs="Times New Roman"/>
              <w:b/>
              <w:color w:val="000000"/>
              <w:sz w:val="20"/>
              <w:szCs w:val="20"/>
              <w:lang w:val="en-ID" w:eastAsia="en-US"/>
            </w:rPr>
          </w:rPrChange>
        </w:rPr>
        <w:t>Uji</w:t>
      </w:r>
      <w:proofErr w:type="spellEnd"/>
      <w:r w:rsidRPr="005422DE">
        <w:rPr>
          <w:rFonts w:cs="Times New Roman"/>
          <w:lang w:val="en-ID"/>
          <w:rPrChange w:id="414" w:author="acer" w:date="2013-11-21T22:59:00Z">
            <w:rPr>
              <w:rFonts w:cs="Times New Roman"/>
              <w:b/>
              <w:color w:val="000000"/>
              <w:sz w:val="20"/>
              <w:szCs w:val="20"/>
              <w:lang w:val="en-ID" w:eastAsia="en-US"/>
            </w:rPr>
          </w:rPrChange>
        </w:rPr>
        <w:t xml:space="preserve"> </w:t>
      </w:r>
      <w:proofErr w:type="spellStart"/>
      <w:r w:rsidRPr="005422DE">
        <w:rPr>
          <w:rFonts w:cs="Times New Roman"/>
          <w:lang w:val="en-ID"/>
          <w:rPrChange w:id="415" w:author="acer" w:date="2013-11-21T22:59:00Z">
            <w:rPr>
              <w:rFonts w:cs="Times New Roman"/>
              <w:b/>
              <w:color w:val="000000"/>
              <w:sz w:val="20"/>
              <w:szCs w:val="20"/>
              <w:lang w:val="en-ID" w:eastAsia="en-US"/>
            </w:rPr>
          </w:rPrChange>
        </w:rPr>
        <w:t>Linearitas</w:t>
      </w:r>
      <w:proofErr w:type="spellEnd"/>
      <w:r w:rsidR="00F66990">
        <w:rPr>
          <w:rFonts w:cs="Times New Roman"/>
          <w:lang w:val="en-ID"/>
        </w:rPr>
        <w:tab/>
        <w:t>79</w:t>
      </w:r>
    </w:p>
    <w:p w:rsidR="0091631D" w:rsidRPr="0091631D" w:rsidRDefault="0091631D" w:rsidP="00A4058F">
      <w:pPr>
        <w:tabs>
          <w:tab w:val="left" w:pos="1418"/>
          <w:tab w:val="left" w:leader="dot" w:pos="7371"/>
        </w:tabs>
        <w:spacing w:line="360" w:lineRule="auto"/>
        <w:rPr>
          <w:noProof/>
          <w:sz w:val="24"/>
          <w:szCs w:val="24"/>
        </w:rPr>
      </w:pPr>
      <w:r w:rsidRPr="0091631D">
        <w:rPr>
          <w:noProof/>
          <w:sz w:val="24"/>
          <w:szCs w:val="24"/>
        </w:rPr>
        <w:t>Gambar 4.</w:t>
      </w:r>
      <w:ins w:id="416" w:author="acer" w:date="2013-11-21T18:59:00Z">
        <w:r w:rsidRPr="0091631D">
          <w:rPr>
            <w:noProof/>
            <w:sz w:val="24"/>
            <w:szCs w:val="24"/>
          </w:rPr>
          <w:t>2</w:t>
        </w:r>
      </w:ins>
      <w:del w:id="417" w:author="acer" w:date="2013-11-21T18:59:00Z">
        <w:r w:rsidRPr="0091631D">
          <w:rPr>
            <w:noProof/>
            <w:sz w:val="24"/>
            <w:szCs w:val="24"/>
          </w:rPr>
          <w:delText>1</w:delText>
        </w:r>
      </w:del>
      <w:r w:rsidRPr="0091631D">
        <w:rPr>
          <w:noProof/>
          <w:sz w:val="24"/>
          <w:szCs w:val="24"/>
        </w:rPr>
        <w:tab/>
        <w:t>Hasil Uji Heteroskedastisitas</w:t>
      </w:r>
      <w:r w:rsidR="00F66990">
        <w:rPr>
          <w:noProof/>
          <w:sz w:val="24"/>
          <w:szCs w:val="24"/>
        </w:rPr>
        <w:tab/>
        <w:t>81</w:t>
      </w:r>
    </w:p>
    <w:p w:rsidR="002147DC" w:rsidRDefault="0091631D" w:rsidP="002147DC">
      <w:pPr>
        <w:tabs>
          <w:tab w:val="num" w:pos="0"/>
          <w:tab w:val="left" w:pos="567"/>
          <w:tab w:val="left" w:pos="1418"/>
          <w:tab w:val="left" w:leader="dot" w:pos="7371"/>
        </w:tabs>
        <w:spacing w:line="360" w:lineRule="auto"/>
        <w:rPr>
          <w:ins w:id="418" w:author="acer" w:date="2013-11-21T17:57:00Z"/>
          <w:bCs/>
          <w:sz w:val="24"/>
          <w:szCs w:val="24"/>
        </w:rPr>
        <w:pPrChange w:id="419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proofErr w:type="spellStart"/>
      <w:r w:rsidRPr="0091631D">
        <w:rPr>
          <w:bCs/>
          <w:sz w:val="24"/>
          <w:szCs w:val="24"/>
        </w:rPr>
        <w:t>Gambar</w:t>
      </w:r>
      <w:proofErr w:type="spellEnd"/>
      <w:r w:rsidRPr="0091631D">
        <w:rPr>
          <w:bCs/>
          <w:sz w:val="24"/>
          <w:szCs w:val="24"/>
        </w:rPr>
        <w:t xml:space="preserve"> 4.</w:t>
      </w:r>
      <w:ins w:id="420" w:author="acer" w:date="2013-11-21T18:59:00Z">
        <w:r w:rsidRPr="0091631D">
          <w:rPr>
            <w:bCs/>
            <w:sz w:val="24"/>
            <w:szCs w:val="24"/>
          </w:rPr>
          <w:t>3</w:t>
        </w:r>
      </w:ins>
      <w:del w:id="421" w:author="acer" w:date="2013-11-21T18:59:00Z">
        <w:r w:rsidRPr="0091631D">
          <w:rPr>
            <w:bCs/>
            <w:sz w:val="24"/>
            <w:szCs w:val="24"/>
          </w:rPr>
          <w:delText>2</w:delText>
        </w:r>
      </w:del>
      <w:r w:rsidRPr="0091631D">
        <w:rPr>
          <w:bCs/>
          <w:sz w:val="24"/>
          <w:szCs w:val="24"/>
        </w:rPr>
        <w:tab/>
      </w:r>
      <w:proofErr w:type="spellStart"/>
      <w:r w:rsidRPr="0091631D">
        <w:rPr>
          <w:bCs/>
          <w:sz w:val="24"/>
          <w:szCs w:val="24"/>
        </w:rPr>
        <w:t>Struktur</w:t>
      </w:r>
      <w:proofErr w:type="spellEnd"/>
      <w:r w:rsidRPr="0091631D">
        <w:rPr>
          <w:bCs/>
          <w:sz w:val="24"/>
          <w:szCs w:val="24"/>
        </w:rPr>
        <w:t xml:space="preserve"> Intervening Baron Kenny (1986)</w:t>
      </w:r>
      <w:r w:rsidR="00F66990">
        <w:rPr>
          <w:bCs/>
          <w:sz w:val="24"/>
          <w:szCs w:val="24"/>
        </w:rPr>
        <w:tab/>
        <w:t>91</w:t>
      </w:r>
    </w:p>
    <w:p w:rsidR="00B83937" w:rsidRPr="0091631D" w:rsidRDefault="00B83937" w:rsidP="00A4058F">
      <w:pPr>
        <w:tabs>
          <w:tab w:val="left" w:pos="1418"/>
          <w:tab w:val="left" w:leader="dot" w:pos="7371"/>
        </w:tabs>
        <w:spacing w:line="360" w:lineRule="auto"/>
        <w:jc w:val="both"/>
        <w:rPr>
          <w:color w:val="auto"/>
          <w:sz w:val="24"/>
          <w:szCs w:val="24"/>
          <w:lang w:val="en-ID"/>
        </w:rPr>
      </w:pPr>
    </w:p>
    <w:p w:rsidR="00B83937" w:rsidRPr="0091631D" w:rsidRDefault="00B83937" w:rsidP="00A4058F">
      <w:pPr>
        <w:widowControl/>
        <w:tabs>
          <w:tab w:val="left" w:leader="dot" w:pos="7371"/>
        </w:tabs>
        <w:spacing w:line="360" w:lineRule="auto"/>
        <w:rPr>
          <w:b/>
          <w:sz w:val="24"/>
          <w:szCs w:val="24"/>
          <w:lang w:val="en-ID"/>
        </w:rPr>
      </w:pPr>
    </w:p>
    <w:p w:rsidR="00D500EE" w:rsidRPr="0091631D" w:rsidRDefault="00D500EE" w:rsidP="00A4058F">
      <w:pPr>
        <w:widowControl/>
        <w:tabs>
          <w:tab w:val="left" w:leader="dot" w:pos="7371"/>
        </w:tabs>
        <w:spacing w:line="360" w:lineRule="auto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br w:type="page"/>
      </w:r>
    </w:p>
    <w:p w:rsidR="00D500EE" w:rsidRPr="0091631D" w:rsidRDefault="00D500EE" w:rsidP="00A4058F">
      <w:pPr>
        <w:tabs>
          <w:tab w:val="left" w:leader="dot" w:pos="7371"/>
        </w:tabs>
        <w:spacing w:line="360" w:lineRule="auto"/>
        <w:jc w:val="center"/>
        <w:rPr>
          <w:b/>
          <w:color w:val="auto"/>
          <w:sz w:val="24"/>
          <w:szCs w:val="24"/>
        </w:rPr>
      </w:pPr>
      <w:r w:rsidRPr="0091631D">
        <w:rPr>
          <w:b/>
          <w:color w:val="auto"/>
          <w:sz w:val="24"/>
          <w:szCs w:val="24"/>
        </w:rPr>
        <w:lastRenderedPageBreak/>
        <w:t>DAFTAR TABEL</w:t>
      </w:r>
    </w:p>
    <w:p w:rsidR="00D500EE" w:rsidRPr="0091631D" w:rsidRDefault="00D500EE" w:rsidP="00A4058F">
      <w:pPr>
        <w:tabs>
          <w:tab w:val="left" w:leader="dot" w:pos="7371"/>
        </w:tabs>
        <w:spacing w:line="360" w:lineRule="auto"/>
        <w:jc w:val="both"/>
        <w:rPr>
          <w:b/>
          <w:color w:val="auto"/>
          <w:sz w:val="24"/>
          <w:szCs w:val="24"/>
        </w:rPr>
      </w:pPr>
    </w:p>
    <w:p w:rsidR="00B83937" w:rsidRPr="0091631D" w:rsidRDefault="00B83937" w:rsidP="00A4058F">
      <w:pPr>
        <w:tabs>
          <w:tab w:val="left" w:pos="1276"/>
          <w:tab w:val="left" w:leader="dot" w:pos="7371"/>
        </w:tabs>
        <w:spacing w:line="360" w:lineRule="auto"/>
        <w:ind w:left="1276" w:right="559" w:hanging="1276"/>
        <w:jc w:val="both"/>
        <w:rPr>
          <w:color w:val="auto"/>
          <w:sz w:val="24"/>
          <w:szCs w:val="24"/>
        </w:rPr>
      </w:pPr>
      <w:proofErr w:type="spellStart"/>
      <w:r w:rsidRPr="0091631D">
        <w:rPr>
          <w:color w:val="auto"/>
          <w:sz w:val="24"/>
          <w:szCs w:val="24"/>
        </w:rPr>
        <w:t>Tabel</w:t>
      </w:r>
      <w:proofErr w:type="spellEnd"/>
      <w:r w:rsidRPr="0091631D">
        <w:rPr>
          <w:color w:val="auto"/>
          <w:sz w:val="24"/>
          <w:szCs w:val="24"/>
        </w:rPr>
        <w:t xml:space="preserve"> 1.1</w:t>
      </w:r>
      <w:r w:rsidR="00D500EE" w:rsidRPr="0091631D">
        <w:rPr>
          <w:b/>
          <w:color w:val="auto"/>
          <w:sz w:val="24"/>
          <w:szCs w:val="24"/>
        </w:rPr>
        <w:tab/>
      </w:r>
      <w:r w:rsidRPr="0091631D">
        <w:rPr>
          <w:i/>
          <w:color w:val="auto"/>
          <w:sz w:val="24"/>
          <w:szCs w:val="24"/>
        </w:rPr>
        <w:t xml:space="preserve">Top Brand Index </w:t>
      </w:r>
      <w:r w:rsidRPr="0091631D">
        <w:rPr>
          <w:color w:val="auto"/>
          <w:sz w:val="24"/>
          <w:szCs w:val="24"/>
        </w:rPr>
        <w:t xml:space="preserve">Plastic Container </w:t>
      </w:r>
      <w:proofErr w:type="spellStart"/>
      <w:r w:rsidRPr="0091631D">
        <w:rPr>
          <w:color w:val="auto"/>
          <w:sz w:val="24"/>
          <w:szCs w:val="24"/>
        </w:rPr>
        <w:t>dan</w:t>
      </w:r>
      <w:proofErr w:type="spellEnd"/>
      <w:r w:rsidRPr="0091631D">
        <w:rPr>
          <w:color w:val="auto"/>
          <w:sz w:val="24"/>
          <w:szCs w:val="24"/>
        </w:rPr>
        <w:t xml:space="preserve"> </w:t>
      </w:r>
      <w:proofErr w:type="spellStart"/>
      <w:r w:rsidRPr="0091631D">
        <w:rPr>
          <w:color w:val="auto"/>
          <w:sz w:val="24"/>
          <w:szCs w:val="24"/>
        </w:rPr>
        <w:t>Botol</w:t>
      </w:r>
      <w:proofErr w:type="spellEnd"/>
      <w:r w:rsidRPr="0091631D">
        <w:rPr>
          <w:color w:val="auto"/>
          <w:sz w:val="24"/>
          <w:szCs w:val="24"/>
        </w:rPr>
        <w:t xml:space="preserve"> </w:t>
      </w:r>
      <w:proofErr w:type="spellStart"/>
      <w:r w:rsidRPr="0091631D">
        <w:rPr>
          <w:color w:val="auto"/>
          <w:sz w:val="24"/>
          <w:szCs w:val="24"/>
        </w:rPr>
        <w:t>Minum</w:t>
      </w:r>
      <w:proofErr w:type="spellEnd"/>
      <w:r w:rsidRPr="0091631D">
        <w:rPr>
          <w:color w:val="auto"/>
          <w:sz w:val="24"/>
          <w:szCs w:val="24"/>
        </w:rPr>
        <w:t>/Tumbler</w:t>
      </w:r>
      <w:r w:rsidR="00F66990">
        <w:rPr>
          <w:color w:val="auto"/>
          <w:sz w:val="24"/>
          <w:szCs w:val="24"/>
        </w:rPr>
        <w:tab/>
        <w:t>5</w:t>
      </w:r>
    </w:p>
    <w:p w:rsidR="00B83937" w:rsidRPr="0091631D" w:rsidRDefault="00B83937" w:rsidP="00A4058F">
      <w:pPr>
        <w:tabs>
          <w:tab w:val="left" w:pos="1276"/>
          <w:tab w:val="left" w:leader="dot" w:pos="7371"/>
        </w:tabs>
        <w:autoSpaceDE w:val="0"/>
        <w:autoSpaceDN w:val="0"/>
        <w:adjustRightInd w:val="0"/>
        <w:spacing w:line="360" w:lineRule="auto"/>
        <w:ind w:left="1276" w:right="559" w:hanging="1276"/>
        <w:jc w:val="both"/>
        <w:rPr>
          <w:sz w:val="24"/>
          <w:szCs w:val="24"/>
        </w:rPr>
      </w:pPr>
      <w:proofErr w:type="spellStart"/>
      <w:r w:rsidRPr="0091631D">
        <w:rPr>
          <w:sz w:val="24"/>
          <w:szCs w:val="24"/>
        </w:rPr>
        <w:t>Tabel</w:t>
      </w:r>
      <w:proofErr w:type="spellEnd"/>
      <w:r w:rsidRPr="0091631D">
        <w:rPr>
          <w:sz w:val="24"/>
          <w:szCs w:val="24"/>
        </w:rPr>
        <w:t xml:space="preserve"> 1.2</w:t>
      </w:r>
      <w:r w:rsidR="00D500EE"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Daftar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penilaian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konsumen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terhadap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produk</w:t>
      </w:r>
      <w:proofErr w:type="spellEnd"/>
      <w:r w:rsidRPr="0091631D">
        <w:rPr>
          <w:i/>
          <w:sz w:val="24"/>
          <w:szCs w:val="24"/>
        </w:rPr>
        <w:t xml:space="preserve"> </w:t>
      </w:r>
      <w:r w:rsidRPr="0091631D">
        <w:rPr>
          <w:bCs/>
          <w:i/>
          <w:sz w:val="24"/>
          <w:szCs w:val="24"/>
        </w:rPr>
        <w:t>Tupperware</w:t>
      </w:r>
      <w:r w:rsidRPr="0091631D">
        <w:rPr>
          <w:bCs/>
          <w:sz w:val="24"/>
          <w:szCs w:val="24"/>
        </w:rPr>
        <w:t xml:space="preserve"> </w:t>
      </w:r>
      <w:r w:rsidRPr="0091631D">
        <w:rPr>
          <w:bCs/>
          <w:color w:val="auto"/>
          <w:sz w:val="24"/>
          <w:szCs w:val="24"/>
        </w:rPr>
        <w:t>di Kota Padang</w:t>
      </w:r>
      <w:r w:rsidR="00F66990">
        <w:rPr>
          <w:bCs/>
          <w:color w:val="auto"/>
          <w:sz w:val="24"/>
          <w:szCs w:val="24"/>
        </w:rPr>
        <w:tab/>
        <w:t>6</w:t>
      </w:r>
    </w:p>
    <w:p w:rsidR="00BF57F1" w:rsidRDefault="00B83937" w:rsidP="00A4058F">
      <w:pPr>
        <w:tabs>
          <w:tab w:val="left" w:pos="1276"/>
          <w:tab w:val="left" w:leader="dot" w:pos="7371"/>
        </w:tabs>
        <w:autoSpaceDE w:val="0"/>
        <w:autoSpaceDN w:val="0"/>
        <w:adjustRightInd w:val="0"/>
        <w:spacing w:line="360" w:lineRule="auto"/>
        <w:ind w:left="1276" w:right="559" w:hanging="1276"/>
        <w:jc w:val="both"/>
        <w:rPr>
          <w:color w:val="auto"/>
          <w:sz w:val="24"/>
          <w:szCs w:val="24"/>
        </w:rPr>
      </w:pPr>
      <w:proofErr w:type="spellStart"/>
      <w:r w:rsidRPr="0091631D">
        <w:rPr>
          <w:color w:val="auto"/>
          <w:sz w:val="24"/>
          <w:szCs w:val="24"/>
        </w:rPr>
        <w:t>Tabel</w:t>
      </w:r>
      <w:proofErr w:type="spellEnd"/>
      <w:r w:rsidRPr="0091631D">
        <w:rPr>
          <w:color w:val="auto"/>
          <w:sz w:val="24"/>
          <w:szCs w:val="24"/>
        </w:rPr>
        <w:t xml:space="preserve"> 1.3</w:t>
      </w:r>
      <w:r w:rsidR="00D500EE" w:rsidRPr="0091631D">
        <w:rPr>
          <w:color w:val="auto"/>
          <w:sz w:val="24"/>
          <w:szCs w:val="24"/>
        </w:rPr>
        <w:tab/>
      </w:r>
      <w:r w:rsidRPr="0091631D">
        <w:rPr>
          <w:color w:val="auto"/>
          <w:sz w:val="24"/>
          <w:szCs w:val="24"/>
        </w:rPr>
        <w:t xml:space="preserve">Data </w:t>
      </w:r>
      <w:proofErr w:type="spellStart"/>
      <w:r w:rsidRPr="0091631D">
        <w:rPr>
          <w:color w:val="auto"/>
          <w:sz w:val="24"/>
          <w:szCs w:val="24"/>
        </w:rPr>
        <w:t>Penjualan</w:t>
      </w:r>
      <w:proofErr w:type="spellEnd"/>
      <w:r w:rsidRPr="0091631D">
        <w:rPr>
          <w:color w:val="auto"/>
          <w:sz w:val="24"/>
          <w:szCs w:val="24"/>
        </w:rPr>
        <w:t xml:space="preserve"> </w:t>
      </w:r>
      <w:r w:rsidRPr="0091631D">
        <w:rPr>
          <w:i/>
          <w:color w:val="auto"/>
          <w:sz w:val="24"/>
          <w:szCs w:val="24"/>
        </w:rPr>
        <w:t>Tupperware</w:t>
      </w:r>
      <w:r w:rsidRPr="0091631D">
        <w:rPr>
          <w:color w:val="auto"/>
          <w:sz w:val="24"/>
          <w:szCs w:val="24"/>
        </w:rPr>
        <w:t xml:space="preserve"> </w:t>
      </w:r>
      <w:proofErr w:type="spellStart"/>
      <w:r w:rsidRPr="0091631D">
        <w:rPr>
          <w:color w:val="auto"/>
          <w:sz w:val="24"/>
          <w:szCs w:val="24"/>
        </w:rPr>
        <w:t>Jenis</w:t>
      </w:r>
      <w:proofErr w:type="spellEnd"/>
      <w:r w:rsidRPr="0091631D">
        <w:rPr>
          <w:color w:val="auto"/>
          <w:sz w:val="24"/>
          <w:szCs w:val="24"/>
        </w:rPr>
        <w:t xml:space="preserve"> </w:t>
      </w:r>
      <w:proofErr w:type="spellStart"/>
      <w:r w:rsidRPr="0091631D">
        <w:rPr>
          <w:color w:val="auto"/>
          <w:sz w:val="24"/>
          <w:szCs w:val="24"/>
        </w:rPr>
        <w:t>Produk</w:t>
      </w:r>
      <w:proofErr w:type="spellEnd"/>
      <w:r w:rsidRPr="0091631D">
        <w:rPr>
          <w:color w:val="auto"/>
          <w:sz w:val="24"/>
          <w:szCs w:val="24"/>
        </w:rPr>
        <w:t xml:space="preserve"> </w:t>
      </w:r>
      <w:proofErr w:type="spellStart"/>
      <w:r w:rsidRPr="0091631D">
        <w:rPr>
          <w:color w:val="auto"/>
          <w:sz w:val="24"/>
          <w:szCs w:val="24"/>
        </w:rPr>
        <w:t>Dalam</w:t>
      </w:r>
      <w:proofErr w:type="spellEnd"/>
      <w:r w:rsidRPr="0091631D">
        <w:rPr>
          <w:color w:val="auto"/>
          <w:sz w:val="24"/>
          <w:szCs w:val="24"/>
        </w:rPr>
        <w:t xml:space="preserve"> </w:t>
      </w:r>
      <w:proofErr w:type="spellStart"/>
      <w:r w:rsidRPr="0091631D">
        <w:rPr>
          <w:color w:val="auto"/>
          <w:sz w:val="24"/>
          <w:szCs w:val="24"/>
        </w:rPr>
        <w:t>Satuan</w:t>
      </w:r>
      <w:proofErr w:type="spellEnd"/>
      <w:r w:rsidRPr="0091631D">
        <w:rPr>
          <w:color w:val="auto"/>
          <w:sz w:val="24"/>
          <w:szCs w:val="24"/>
        </w:rPr>
        <w:t xml:space="preserve"> Set di Kota Padang</w:t>
      </w:r>
      <w:r w:rsidR="00D500EE" w:rsidRPr="0091631D">
        <w:rPr>
          <w:color w:val="auto"/>
          <w:sz w:val="24"/>
          <w:szCs w:val="24"/>
        </w:rPr>
        <w:t xml:space="preserve"> </w:t>
      </w:r>
      <w:proofErr w:type="spellStart"/>
      <w:r w:rsidRPr="0091631D">
        <w:rPr>
          <w:color w:val="auto"/>
          <w:sz w:val="24"/>
          <w:szCs w:val="24"/>
        </w:rPr>
        <w:t>Periode</w:t>
      </w:r>
      <w:proofErr w:type="spellEnd"/>
      <w:r w:rsidRPr="0091631D">
        <w:rPr>
          <w:color w:val="auto"/>
          <w:sz w:val="24"/>
          <w:szCs w:val="24"/>
        </w:rPr>
        <w:t xml:space="preserve"> </w:t>
      </w:r>
      <w:proofErr w:type="spellStart"/>
      <w:r w:rsidRPr="0091631D">
        <w:rPr>
          <w:color w:val="auto"/>
          <w:sz w:val="24"/>
          <w:szCs w:val="24"/>
        </w:rPr>
        <w:t>Januari</w:t>
      </w:r>
      <w:proofErr w:type="spellEnd"/>
      <w:r w:rsidRPr="0091631D">
        <w:rPr>
          <w:color w:val="auto"/>
          <w:sz w:val="24"/>
          <w:szCs w:val="24"/>
        </w:rPr>
        <w:t xml:space="preserve"> – </w:t>
      </w:r>
      <w:proofErr w:type="spellStart"/>
      <w:r w:rsidRPr="0091631D">
        <w:rPr>
          <w:color w:val="auto"/>
          <w:sz w:val="24"/>
          <w:szCs w:val="24"/>
        </w:rPr>
        <w:t>Desember</w:t>
      </w:r>
      <w:proofErr w:type="spellEnd"/>
      <w:r w:rsidRPr="0091631D">
        <w:rPr>
          <w:color w:val="auto"/>
          <w:sz w:val="24"/>
          <w:szCs w:val="24"/>
        </w:rPr>
        <w:t xml:space="preserve"> 2014</w:t>
      </w:r>
      <w:r w:rsidR="00F66990">
        <w:rPr>
          <w:color w:val="auto"/>
          <w:sz w:val="24"/>
          <w:szCs w:val="24"/>
        </w:rPr>
        <w:tab/>
        <w:t>7</w:t>
      </w:r>
    </w:p>
    <w:p w:rsidR="0091631D" w:rsidRPr="00F66990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</w:rPr>
      </w:pPr>
      <w:r w:rsidRPr="0091631D">
        <w:rPr>
          <w:sz w:val="24"/>
          <w:szCs w:val="24"/>
          <w:lang w:val="id-ID"/>
        </w:rPr>
        <w:t>Tabel 4.</w:t>
      </w:r>
      <w:r w:rsidRPr="0091631D">
        <w:rPr>
          <w:sz w:val="24"/>
          <w:szCs w:val="24"/>
        </w:rPr>
        <w:t>1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Karakteristik</w:t>
      </w:r>
      <w:proofErr w:type="spellEnd"/>
      <w:r w:rsidRPr="0091631D">
        <w:rPr>
          <w:sz w:val="24"/>
          <w:szCs w:val="24"/>
        </w:rPr>
        <w:t xml:space="preserve"> </w:t>
      </w:r>
      <w:r w:rsidRPr="0091631D">
        <w:rPr>
          <w:sz w:val="24"/>
          <w:szCs w:val="24"/>
          <w:lang w:val="id-ID"/>
        </w:rPr>
        <w:t xml:space="preserve">Responden Berdasarkan Umur </w:t>
      </w:r>
      <w:r w:rsidR="00F66990">
        <w:rPr>
          <w:sz w:val="24"/>
          <w:szCs w:val="24"/>
        </w:rPr>
        <w:tab/>
        <w:t>65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</w:rPr>
      </w:pPr>
      <w:r w:rsidRPr="0091631D">
        <w:rPr>
          <w:sz w:val="24"/>
          <w:szCs w:val="24"/>
          <w:lang w:val="id-ID"/>
        </w:rPr>
        <w:t>Tabel 4.</w:t>
      </w:r>
      <w:r w:rsidRPr="0091631D">
        <w:rPr>
          <w:sz w:val="24"/>
          <w:szCs w:val="24"/>
        </w:rPr>
        <w:t>2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id-ID"/>
        </w:rPr>
        <w:t xml:space="preserve">Profil Responden Berdasarkan </w:t>
      </w:r>
      <w:r w:rsidRPr="0091631D">
        <w:rPr>
          <w:sz w:val="24"/>
          <w:szCs w:val="24"/>
        </w:rPr>
        <w:t>Gender</w:t>
      </w:r>
      <w:r w:rsidR="00F66990">
        <w:rPr>
          <w:sz w:val="24"/>
          <w:szCs w:val="24"/>
        </w:rPr>
        <w:tab/>
        <w:t>66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ind w:left="709" w:hanging="709"/>
        <w:jc w:val="both"/>
        <w:rPr>
          <w:sz w:val="24"/>
          <w:szCs w:val="24"/>
        </w:rPr>
      </w:pPr>
      <w:r w:rsidRPr="0091631D">
        <w:rPr>
          <w:sz w:val="24"/>
          <w:szCs w:val="24"/>
          <w:lang w:val="id-ID"/>
        </w:rPr>
        <w:t>Tabel 4.</w:t>
      </w:r>
      <w:r w:rsidRPr="0091631D">
        <w:rPr>
          <w:sz w:val="24"/>
          <w:szCs w:val="24"/>
        </w:rPr>
        <w:t>3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id-ID"/>
        </w:rPr>
        <w:t xml:space="preserve">Profil Responden Berdasarkan </w:t>
      </w:r>
      <w:proofErr w:type="spellStart"/>
      <w:r w:rsidRPr="0091631D">
        <w:rPr>
          <w:sz w:val="24"/>
          <w:szCs w:val="24"/>
        </w:rPr>
        <w:t>Pendidikan</w:t>
      </w:r>
      <w:proofErr w:type="spellEnd"/>
      <w:r w:rsidR="00F66990">
        <w:rPr>
          <w:sz w:val="24"/>
          <w:szCs w:val="24"/>
        </w:rPr>
        <w:tab/>
        <w:t>67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</w:rPr>
      </w:pPr>
      <w:r w:rsidRPr="0091631D">
        <w:rPr>
          <w:sz w:val="24"/>
          <w:szCs w:val="24"/>
          <w:lang w:val="id-ID"/>
        </w:rPr>
        <w:t>Tabel 4.</w:t>
      </w:r>
      <w:r w:rsidRPr="0091631D">
        <w:rPr>
          <w:sz w:val="24"/>
          <w:szCs w:val="24"/>
        </w:rPr>
        <w:t>4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id-ID"/>
        </w:rPr>
        <w:t xml:space="preserve">Profil Responden Berdasarkan </w:t>
      </w:r>
      <w:proofErr w:type="spellStart"/>
      <w:r w:rsidRPr="0091631D">
        <w:rPr>
          <w:sz w:val="24"/>
          <w:szCs w:val="24"/>
        </w:rPr>
        <w:t>Pengeluaran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sebulan</w:t>
      </w:r>
      <w:proofErr w:type="spellEnd"/>
      <w:r w:rsidR="00F66990">
        <w:rPr>
          <w:sz w:val="24"/>
          <w:szCs w:val="24"/>
        </w:rPr>
        <w:tab/>
        <w:t>68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</w:rPr>
      </w:pPr>
      <w:r w:rsidRPr="0091631D">
        <w:rPr>
          <w:sz w:val="24"/>
          <w:szCs w:val="24"/>
          <w:lang w:val="id-ID"/>
        </w:rPr>
        <w:t>Tabel 4.</w:t>
      </w:r>
      <w:r w:rsidRPr="0091631D">
        <w:rPr>
          <w:sz w:val="24"/>
          <w:szCs w:val="24"/>
        </w:rPr>
        <w:t>5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id-ID"/>
        </w:rPr>
        <w:t xml:space="preserve">Profil Responden Berdasarkan </w:t>
      </w:r>
      <w:proofErr w:type="spellStart"/>
      <w:r w:rsidRPr="0091631D">
        <w:rPr>
          <w:sz w:val="24"/>
          <w:szCs w:val="24"/>
        </w:rPr>
        <w:t>Pekerjaan</w:t>
      </w:r>
      <w:proofErr w:type="spellEnd"/>
      <w:r w:rsidRPr="0091631D">
        <w:rPr>
          <w:sz w:val="24"/>
          <w:szCs w:val="24"/>
        </w:rPr>
        <w:t xml:space="preserve"> </w:t>
      </w:r>
      <w:r w:rsidR="00F66990">
        <w:rPr>
          <w:sz w:val="24"/>
          <w:szCs w:val="24"/>
        </w:rPr>
        <w:tab/>
        <w:t>69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en-ID"/>
        </w:rPr>
      </w:pPr>
      <w:proofErr w:type="spellStart"/>
      <w:ins w:id="422" w:author="acer" w:date="2014-03-21T14:47:00Z">
        <w:r w:rsidRPr="0091631D">
          <w:rPr>
            <w:sz w:val="24"/>
            <w:szCs w:val="24"/>
            <w:lang w:val="en-ID"/>
          </w:rPr>
          <w:t>Tabel</w:t>
        </w:r>
        <w:proofErr w:type="spellEnd"/>
        <w:r w:rsidRPr="0091631D">
          <w:rPr>
            <w:sz w:val="24"/>
            <w:szCs w:val="24"/>
            <w:lang w:val="en-ID"/>
          </w:rPr>
          <w:t xml:space="preserve"> 4</w:t>
        </w:r>
      </w:ins>
      <w:r w:rsidRPr="0091631D">
        <w:rPr>
          <w:sz w:val="24"/>
          <w:szCs w:val="24"/>
          <w:lang w:val="en-ID"/>
        </w:rPr>
        <w:t>.6</w:t>
      </w:r>
      <w:r w:rsidRPr="0091631D">
        <w:rPr>
          <w:sz w:val="24"/>
          <w:szCs w:val="24"/>
          <w:lang w:val="en-ID"/>
        </w:rPr>
        <w:tab/>
      </w:r>
      <w:proofErr w:type="spellStart"/>
      <w:ins w:id="423" w:author="acer" w:date="2014-03-21T14:47:00Z">
        <w:r w:rsidRPr="0091631D">
          <w:rPr>
            <w:sz w:val="24"/>
            <w:szCs w:val="24"/>
            <w:lang w:val="en-ID"/>
          </w:rPr>
          <w:t>Hasil</w:t>
        </w:r>
        <w:proofErr w:type="spellEnd"/>
        <w:r w:rsidRPr="0091631D">
          <w:rPr>
            <w:sz w:val="24"/>
            <w:szCs w:val="24"/>
            <w:lang w:val="en-ID"/>
          </w:rPr>
          <w:t xml:space="preserve"> </w:t>
        </w:r>
        <w:proofErr w:type="spellStart"/>
        <w:r w:rsidRPr="0091631D">
          <w:rPr>
            <w:sz w:val="24"/>
            <w:szCs w:val="24"/>
            <w:lang w:val="en-ID"/>
          </w:rPr>
          <w:t>Uji</w:t>
        </w:r>
        <w:proofErr w:type="spellEnd"/>
        <w:r w:rsidRPr="0091631D">
          <w:rPr>
            <w:sz w:val="24"/>
            <w:szCs w:val="24"/>
            <w:lang w:val="en-ID"/>
          </w:rPr>
          <w:t xml:space="preserve"> </w:t>
        </w:r>
        <w:proofErr w:type="spellStart"/>
        <w:r w:rsidRPr="0091631D">
          <w:rPr>
            <w:sz w:val="24"/>
            <w:szCs w:val="24"/>
            <w:lang w:val="en-ID"/>
          </w:rPr>
          <w:t>Validitas</w:t>
        </w:r>
        <w:proofErr w:type="spellEnd"/>
        <w:r w:rsidRPr="0091631D">
          <w:rPr>
            <w:sz w:val="24"/>
            <w:szCs w:val="24"/>
            <w:lang w:val="en-ID"/>
          </w:rPr>
          <w:t xml:space="preserve"> </w:t>
        </w:r>
      </w:ins>
      <w:proofErr w:type="spellStart"/>
      <w:r w:rsidRPr="0091631D">
        <w:rPr>
          <w:sz w:val="24"/>
          <w:szCs w:val="24"/>
          <w:lang w:val="en-ID"/>
        </w:rPr>
        <w:t>Keputusan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Pembelian</w:t>
      </w:r>
      <w:proofErr w:type="spellEnd"/>
      <w:ins w:id="424" w:author="acer" w:date="2014-03-21T14:47:00Z">
        <w:r w:rsidRPr="0091631D">
          <w:rPr>
            <w:sz w:val="24"/>
            <w:szCs w:val="24"/>
            <w:lang w:val="en-ID"/>
          </w:rPr>
          <w:t xml:space="preserve"> (</w:t>
        </w:r>
      </w:ins>
      <w:r w:rsidRPr="0091631D">
        <w:rPr>
          <w:sz w:val="24"/>
          <w:szCs w:val="24"/>
          <w:lang w:val="en-ID"/>
        </w:rPr>
        <w:t>Y</w:t>
      </w:r>
      <w:r w:rsidR="00F66990">
        <w:rPr>
          <w:sz w:val="24"/>
          <w:szCs w:val="24"/>
          <w:lang w:val="en-ID"/>
        </w:rPr>
        <w:t>)</w:t>
      </w:r>
      <w:r w:rsidR="00F66990">
        <w:rPr>
          <w:sz w:val="24"/>
          <w:szCs w:val="24"/>
          <w:lang w:val="en-ID"/>
        </w:rPr>
        <w:tab/>
        <w:t>70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en-ID"/>
        </w:rPr>
      </w:pPr>
      <w:proofErr w:type="spellStart"/>
      <w:r w:rsidRPr="0091631D">
        <w:rPr>
          <w:sz w:val="24"/>
          <w:szCs w:val="24"/>
          <w:lang w:val="en-ID"/>
        </w:rPr>
        <w:t>Tabel</w:t>
      </w:r>
      <w:proofErr w:type="spellEnd"/>
      <w:r w:rsidRPr="0091631D">
        <w:rPr>
          <w:sz w:val="24"/>
          <w:szCs w:val="24"/>
          <w:lang w:val="en-ID"/>
        </w:rPr>
        <w:t xml:space="preserve"> 4.7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/>
        </w:rPr>
        <w:t>Hasil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Uji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Validitas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del w:id="425" w:author="acer" w:date="2014-03-21T15:01:00Z">
        <w:r w:rsidRPr="0091631D" w:rsidDel="00930284">
          <w:rPr>
            <w:sz w:val="24"/>
            <w:szCs w:val="24"/>
            <w:lang w:val="en-ID"/>
          </w:rPr>
          <w:delText>Corporate Image</w:delText>
        </w:r>
      </w:del>
      <w:ins w:id="426" w:author="acer" w:date="2014-03-21T15:01:00Z">
        <w:r w:rsidRPr="0091631D">
          <w:rPr>
            <w:sz w:val="24"/>
            <w:szCs w:val="24"/>
            <w:lang w:val="en-ID"/>
          </w:rPr>
          <w:t xml:space="preserve">Citra </w:t>
        </w:r>
      </w:ins>
      <w:proofErr w:type="spellStart"/>
      <w:r w:rsidRPr="0091631D">
        <w:rPr>
          <w:sz w:val="24"/>
          <w:szCs w:val="24"/>
          <w:lang w:val="en-ID"/>
        </w:rPr>
        <w:t>Merek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r w:rsidRPr="0091631D">
        <w:rPr>
          <w:sz w:val="24"/>
          <w:szCs w:val="24"/>
        </w:rPr>
        <w:t>(X</w:t>
      </w:r>
      <w:r w:rsidRPr="0091631D">
        <w:rPr>
          <w:sz w:val="24"/>
          <w:szCs w:val="24"/>
          <w:vertAlign w:val="subscript"/>
        </w:rPr>
        <w:t>1</w:t>
      </w:r>
      <w:r w:rsidRPr="0091631D">
        <w:rPr>
          <w:sz w:val="24"/>
          <w:szCs w:val="24"/>
        </w:rPr>
        <w:t>)</w:t>
      </w:r>
      <w:r w:rsidRPr="0091631D">
        <w:rPr>
          <w:sz w:val="24"/>
          <w:szCs w:val="24"/>
          <w:lang w:val="en-ID"/>
        </w:rPr>
        <w:t xml:space="preserve"> </w:t>
      </w:r>
      <w:r w:rsidR="00F66990">
        <w:rPr>
          <w:sz w:val="24"/>
          <w:szCs w:val="24"/>
          <w:lang w:val="en-ID"/>
        </w:rPr>
        <w:tab/>
        <w:t>71</w:t>
      </w:r>
    </w:p>
    <w:p w:rsidR="0091631D" w:rsidRPr="0091631D" w:rsidDel="006801D5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del w:id="427" w:author="acer" w:date="2014-03-21T15:05:00Z"/>
          <w:sz w:val="24"/>
          <w:szCs w:val="24"/>
          <w:lang w:val="en-ID"/>
        </w:rPr>
      </w:pPr>
      <w:del w:id="428" w:author="acer" w:date="2014-03-21T15:04:00Z">
        <w:r w:rsidRPr="0091631D" w:rsidDel="00375EBD">
          <w:rPr>
            <w:sz w:val="24"/>
            <w:szCs w:val="24"/>
            <w:lang w:val="en-ID"/>
          </w:rPr>
          <w:br w:type="page"/>
        </w:r>
      </w:del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en-ID"/>
        </w:rPr>
      </w:pPr>
      <w:proofErr w:type="spellStart"/>
      <w:r w:rsidRPr="0091631D">
        <w:rPr>
          <w:sz w:val="24"/>
          <w:szCs w:val="24"/>
          <w:lang w:val="en-ID"/>
        </w:rPr>
        <w:t>Tabel</w:t>
      </w:r>
      <w:proofErr w:type="spellEnd"/>
      <w:r w:rsidRPr="0091631D">
        <w:rPr>
          <w:sz w:val="24"/>
          <w:szCs w:val="24"/>
          <w:lang w:val="en-ID"/>
        </w:rPr>
        <w:t xml:space="preserve"> 4.8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/>
        </w:rPr>
        <w:t>Hasil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Uji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Validitas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Kualitas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Produk</w:t>
      </w:r>
      <w:proofErr w:type="spellEnd"/>
      <w:r w:rsidRPr="0091631D">
        <w:rPr>
          <w:sz w:val="24"/>
          <w:szCs w:val="24"/>
          <w:lang w:val="en-ID"/>
        </w:rPr>
        <w:t xml:space="preserve"> (X</w:t>
      </w:r>
      <w:r w:rsidRPr="0091631D">
        <w:rPr>
          <w:sz w:val="24"/>
          <w:szCs w:val="24"/>
          <w:vertAlign w:val="subscript"/>
          <w:lang w:val="en-ID"/>
        </w:rPr>
        <w:t>2</w:t>
      </w:r>
      <w:r w:rsidRPr="0091631D">
        <w:rPr>
          <w:sz w:val="24"/>
          <w:szCs w:val="24"/>
          <w:lang w:val="en-ID"/>
        </w:rPr>
        <w:t xml:space="preserve">) </w:t>
      </w:r>
      <w:r w:rsidR="00F66990">
        <w:rPr>
          <w:sz w:val="24"/>
          <w:szCs w:val="24"/>
          <w:lang w:val="en-ID"/>
        </w:rPr>
        <w:tab/>
        <w:t>72</w:t>
      </w:r>
    </w:p>
    <w:p w:rsidR="002147DC" w:rsidRDefault="0091631D" w:rsidP="002147DC">
      <w:pPr>
        <w:tabs>
          <w:tab w:val="left" w:pos="1276"/>
          <w:tab w:val="left" w:leader="dot" w:pos="7371"/>
        </w:tabs>
        <w:spacing w:line="360" w:lineRule="auto"/>
        <w:jc w:val="both"/>
        <w:rPr>
          <w:del w:id="429" w:author="acer" w:date="2014-03-21T15:09:00Z"/>
          <w:sz w:val="24"/>
          <w:szCs w:val="24"/>
          <w:lang w:val="en-ID"/>
        </w:rPr>
        <w:pPrChange w:id="430" w:author="acer" w:date="2014-03-21T15:10:00Z">
          <w:pPr/>
        </w:pPrChange>
      </w:pPr>
      <w:del w:id="431" w:author="acer" w:date="2014-03-21T15:09:00Z">
        <w:r w:rsidRPr="0091631D" w:rsidDel="006A4FCC">
          <w:rPr>
            <w:sz w:val="24"/>
            <w:szCs w:val="24"/>
            <w:lang w:val="en-ID"/>
          </w:rPr>
          <w:br w:type="page"/>
        </w:r>
      </w:del>
    </w:p>
    <w:p w:rsidR="002147DC" w:rsidRDefault="0091631D" w:rsidP="002147DC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</w:rPr>
        <w:pPrChange w:id="432" w:author="acer" w:date="2014-03-20T11:00:00Z">
          <w:pPr>
            <w:tabs>
              <w:tab w:val="left" w:pos="709"/>
            </w:tabs>
            <w:spacing w:line="480" w:lineRule="auto"/>
            <w:jc w:val="both"/>
          </w:pPr>
        </w:pPrChange>
      </w:pPr>
      <w:proofErr w:type="spellStart"/>
      <w:r w:rsidRPr="0091631D">
        <w:rPr>
          <w:sz w:val="24"/>
          <w:szCs w:val="24"/>
          <w:lang w:val="en-ID"/>
        </w:rPr>
        <w:t>Tabel</w:t>
      </w:r>
      <w:proofErr w:type="spellEnd"/>
      <w:r w:rsidRPr="0091631D">
        <w:rPr>
          <w:sz w:val="24"/>
          <w:szCs w:val="24"/>
          <w:lang w:val="en-ID"/>
        </w:rPr>
        <w:t xml:space="preserve"> 4.9</w:t>
      </w:r>
      <w:r w:rsidRPr="0091631D">
        <w:rPr>
          <w:sz w:val="24"/>
          <w:szCs w:val="24"/>
          <w:lang w:val="en-ID"/>
        </w:rPr>
        <w:tab/>
      </w:r>
      <w:proofErr w:type="spellStart"/>
      <w:r w:rsidRPr="0091631D">
        <w:rPr>
          <w:sz w:val="24"/>
          <w:szCs w:val="24"/>
          <w:lang w:val="en-ID"/>
        </w:rPr>
        <w:t>Hasil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Uji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Validitas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Kepercayaan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proofErr w:type="spellStart"/>
      <w:r w:rsidRPr="0091631D">
        <w:rPr>
          <w:sz w:val="24"/>
          <w:szCs w:val="24"/>
          <w:lang w:val="en-ID"/>
        </w:rPr>
        <w:t>Merek</w:t>
      </w:r>
      <w:proofErr w:type="spellEnd"/>
      <w:r w:rsidRPr="0091631D">
        <w:rPr>
          <w:sz w:val="24"/>
          <w:szCs w:val="24"/>
          <w:lang w:val="en-ID"/>
        </w:rPr>
        <w:t xml:space="preserve"> </w:t>
      </w:r>
      <w:r w:rsidRPr="0091631D">
        <w:rPr>
          <w:sz w:val="24"/>
          <w:szCs w:val="24"/>
        </w:rPr>
        <w:t>(I)</w:t>
      </w:r>
      <w:r w:rsidR="00F66990">
        <w:rPr>
          <w:sz w:val="24"/>
          <w:szCs w:val="24"/>
        </w:rPr>
        <w:tab/>
        <w:t>73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es-ES"/>
        </w:rPr>
      </w:pPr>
      <w:r w:rsidRPr="0091631D">
        <w:rPr>
          <w:sz w:val="24"/>
          <w:szCs w:val="24"/>
          <w:lang w:val="sv-SE"/>
        </w:rPr>
        <w:t>Tabel 4.</w:t>
      </w:r>
      <w:r w:rsidRPr="0091631D">
        <w:rPr>
          <w:sz w:val="24"/>
          <w:szCs w:val="24"/>
          <w:lang w:val="id-ID"/>
        </w:rPr>
        <w:t>1</w:t>
      </w:r>
      <w:r w:rsidRPr="0091631D">
        <w:rPr>
          <w:sz w:val="24"/>
          <w:szCs w:val="24"/>
        </w:rPr>
        <w:t>0</w:t>
      </w:r>
      <w:r w:rsidRPr="0091631D">
        <w:rPr>
          <w:sz w:val="24"/>
          <w:szCs w:val="24"/>
        </w:rPr>
        <w:tab/>
      </w:r>
      <w:r w:rsidRPr="0091631D">
        <w:rPr>
          <w:sz w:val="24"/>
          <w:szCs w:val="24"/>
          <w:lang w:val="sv-SE"/>
        </w:rPr>
        <w:t>Hasil Uji Reliabilitas</w:t>
      </w:r>
      <w:r w:rsidR="00F66990">
        <w:rPr>
          <w:sz w:val="24"/>
          <w:szCs w:val="24"/>
          <w:lang w:val="sv-SE"/>
        </w:rPr>
        <w:tab/>
        <w:t>74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rPr>
          <w:ins w:id="433" w:author="acer" w:date="2014-03-21T15:27:00Z"/>
          <w:bCs/>
          <w:sz w:val="24"/>
          <w:szCs w:val="24"/>
        </w:rPr>
      </w:pPr>
      <w:r w:rsidRPr="0091631D">
        <w:rPr>
          <w:bCs/>
          <w:sz w:val="24"/>
          <w:szCs w:val="24"/>
          <w:lang w:val="sv-SE"/>
        </w:rPr>
        <w:t>Tabel 4.</w:t>
      </w:r>
      <w:r w:rsidRPr="0091631D">
        <w:rPr>
          <w:bCs/>
          <w:sz w:val="24"/>
          <w:szCs w:val="24"/>
          <w:lang w:val="id-ID"/>
        </w:rPr>
        <w:t>1</w:t>
      </w:r>
      <w:r w:rsidRPr="0091631D">
        <w:rPr>
          <w:bCs/>
          <w:sz w:val="24"/>
          <w:szCs w:val="24"/>
        </w:rPr>
        <w:t>1</w:t>
      </w:r>
      <w:r w:rsidRPr="0091631D">
        <w:rPr>
          <w:bCs/>
          <w:sz w:val="24"/>
          <w:szCs w:val="24"/>
        </w:rPr>
        <w:tab/>
      </w:r>
      <w:proofErr w:type="spellStart"/>
      <w:r w:rsidRPr="0091631D">
        <w:rPr>
          <w:bCs/>
          <w:sz w:val="24"/>
          <w:szCs w:val="24"/>
        </w:rPr>
        <w:t>Distribusi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Frekuensi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Variabel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  <w:lang w:val="es-ES"/>
        </w:rPr>
        <w:t>Keputusan</w:t>
      </w:r>
      <w:proofErr w:type="spellEnd"/>
      <w:r w:rsidRPr="0091631D">
        <w:rPr>
          <w:sz w:val="24"/>
          <w:szCs w:val="24"/>
          <w:lang w:val="es-ES"/>
        </w:rPr>
        <w:t xml:space="preserve"> </w:t>
      </w:r>
      <w:proofErr w:type="spellStart"/>
      <w:r w:rsidRPr="0091631D">
        <w:rPr>
          <w:sz w:val="24"/>
          <w:szCs w:val="24"/>
          <w:lang w:val="es-ES"/>
        </w:rPr>
        <w:t>Pembelian</w:t>
      </w:r>
      <w:proofErr w:type="spellEnd"/>
      <w:r w:rsidR="00F66990">
        <w:rPr>
          <w:sz w:val="24"/>
          <w:szCs w:val="24"/>
          <w:lang w:val="es-ES"/>
        </w:rPr>
        <w:tab/>
        <w:t>75</w:t>
      </w:r>
    </w:p>
    <w:p w:rsidR="0091631D" w:rsidRPr="0091631D" w:rsidDel="00BD464D" w:rsidRDefault="0091631D" w:rsidP="00A4058F">
      <w:pPr>
        <w:tabs>
          <w:tab w:val="num" w:pos="0"/>
          <w:tab w:val="left" w:pos="567"/>
          <w:tab w:val="left" w:leader="dot" w:pos="7371"/>
        </w:tabs>
        <w:spacing w:line="360" w:lineRule="auto"/>
        <w:rPr>
          <w:del w:id="434" w:author="acer" w:date="2014-03-21T15:43:00Z"/>
          <w:sz w:val="24"/>
          <w:szCs w:val="24"/>
        </w:rPr>
      </w:pPr>
      <w:del w:id="435" w:author="acer" w:date="2014-03-21T15:43:00Z">
        <w:r w:rsidRPr="0091631D" w:rsidDel="00BD464D">
          <w:rPr>
            <w:sz w:val="24"/>
            <w:szCs w:val="24"/>
          </w:rPr>
          <w:delText>kesesuaian merek dengan harapan, kepercayaan terhadap merek, merek yang tidak mengecewakan, merek menjamin kepuasan serta kehandalan merek.</w:delText>
        </w:r>
        <w:r w:rsidRPr="0091631D" w:rsidDel="00BD464D">
          <w:rPr>
            <w:sz w:val="24"/>
            <w:szCs w:val="24"/>
            <w:lang w:val="en-ID"/>
          </w:rPr>
          <w:delText xml:space="preserve"> </w:delText>
        </w:r>
        <w:r w:rsidRPr="0091631D" w:rsidDel="00BD464D">
          <w:rPr>
            <w:sz w:val="24"/>
            <w:szCs w:val="24"/>
          </w:rPr>
          <w:delText>Dari butir pernyataan yang digunakan nilai rata rata tertinggi terletak pada butir pernyataan 1 yaitu kesesuaian merek dengan harapan (3,76) dengan tingkat capaian jawaban responden 75,20% termasuk kedalam kategori cukup baik, sedangkan rata-rata terendah adalah butir pernyataan 4 dan 5 yaitu merek menjamin kepuasan dan kehandalan merek masing-masing sebesar (3,63) dengan tingkat capaian jawaban responden 72,60% termasuk dalam kategori cukup baik.</w:delText>
        </w:r>
      </w:del>
    </w:p>
    <w:p w:rsidR="0091631D" w:rsidRPr="0091631D" w:rsidDel="00BD464D" w:rsidRDefault="0091631D" w:rsidP="00A4058F">
      <w:pPr>
        <w:tabs>
          <w:tab w:val="num" w:pos="0"/>
          <w:tab w:val="left" w:pos="567"/>
          <w:tab w:val="left" w:leader="dot" w:pos="7371"/>
        </w:tabs>
        <w:spacing w:line="360" w:lineRule="auto"/>
        <w:rPr>
          <w:del w:id="436" w:author="acer" w:date="2014-03-21T15:43:00Z"/>
          <w:sz w:val="24"/>
          <w:szCs w:val="24"/>
        </w:rPr>
      </w:pPr>
    </w:p>
    <w:p w:rsidR="0091631D" w:rsidRPr="0091631D" w:rsidDel="00BD464D" w:rsidRDefault="0091631D" w:rsidP="00A4058F">
      <w:pPr>
        <w:tabs>
          <w:tab w:val="num" w:pos="0"/>
          <w:tab w:val="left" w:pos="567"/>
          <w:tab w:val="left" w:leader="dot" w:pos="7371"/>
        </w:tabs>
        <w:spacing w:line="360" w:lineRule="auto"/>
        <w:rPr>
          <w:del w:id="437" w:author="acer" w:date="2014-03-21T15:43:00Z"/>
          <w:sz w:val="24"/>
          <w:szCs w:val="24"/>
        </w:rPr>
      </w:pPr>
    </w:p>
    <w:p w:rsidR="0091631D" w:rsidRPr="0091631D" w:rsidDel="007F162F" w:rsidRDefault="0091631D" w:rsidP="00A4058F">
      <w:pPr>
        <w:tabs>
          <w:tab w:val="num" w:pos="0"/>
          <w:tab w:val="left" w:pos="567"/>
          <w:tab w:val="left" w:leader="dot" w:pos="7371"/>
        </w:tabs>
        <w:spacing w:line="360" w:lineRule="auto"/>
        <w:rPr>
          <w:del w:id="438" w:author="acer" w:date="2014-03-21T15:53:00Z"/>
          <w:sz w:val="24"/>
          <w:szCs w:val="24"/>
        </w:rPr>
      </w:pPr>
    </w:p>
    <w:p w:rsidR="0091631D" w:rsidRPr="0091631D" w:rsidDel="007F162F" w:rsidRDefault="0091631D" w:rsidP="00A4058F">
      <w:pPr>
        <w:tabs>
          <w:tab w:val="num" w:pos="0"/>
          <w:tab w:val="left" w:pos="567"/>
          <w:tab w:val="left" w:leader="dot" w:pos="7371"/>
        </w:tabs>
        <w:spacing w:line="360" w:lineRule="auto"/>
        <w:rPr>
          <w:del w:id="439" w:author="acer" w:date="2014-03-21T15:53:00Z"/>
          <w:sz w:val="24"/>
          <w:szCs w:val="24"/>
        </w:rPr>
      </w:pP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rPr>
          <w:bCs/>
          <w:sz w:val="24"/>
          <w:szCs w:val="24"/>
        </w:rPr>
      </w:pPr>
      <w:r w:rsidRPr="0091631D">
        <w:rPr>
          <w:bCs/>
          <w:sz w:val="24"/>
          <w:szCs w:val="24"/>
          <w:lang w:val="sv-SE"/>
        </w:rPr>
        <w:t>Tabel 4.</w:t>
      </w:r>
      <w:r w:rsidRPr="0091631D">
        <w:rPr>
          <w:bCs/>
          <w:sz w:val="24"/>
          <w:szCs w:val="24"/>
          <w:lang w:val="id-ID"/>
        </w:rPr>
        <w:t>1</w:t>
      </w:r>
      <w:r w:rsidRPr="0091631D">
        <w:rPr>
          <w:bCs/>
          <w:sz w:val="24"/>
          <w:szCs w:val="24"/>
        </w:rPr>
        <w:t>2</w:t>
      </w:r>
      <w:r w:rsidRPr="0091631D">
        <w:rPr>
          <w:bCs/>
          <w:sz w:val="24"/>
          <w:szCs w:val="24"/>
        </w:rPr>
        <w:tab/>
      </w:r>
      <w:proofErr w:type="spellStart"/>
      <w:r w:rsidRPr="0091631D">
        <w:rPr>
          <w:bCs/>
          <w:sz w:val="24"/>
          <w:szCs w:val="24"/>
        </w:rPr>
        <w:t>Distribusi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Frekuensi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Variabel</w:t>
      </w:r>
      <w:proofErr w:type="spellEnd"/>
      <w:r w:rsidRPr="0091631D">
        <w:rPr>
          <w:bCs/>
          <w:sz w:val="24"/>
          <w:szCs w:val="24"/>
        </w:rPr>
        <w:t xml:space="preserve"> </w:t>
      </w:r>
      <w:del w:id="440" w:author="acer" w:date="2014-03-21T15:53:00Z">
        <w:r w:rsidRPr="0091631D" w:rsidDel="007F162F">
          <w:rPr>
            <w:i/>
            <w:sz w:val="24"/>
            <w:szCs w:val="24"/>
            <w:lang w:val="es-ES"/>
          </w:rPr>
          <w:delText>Corporate Image</w:delText>
        </w:r>
      </w:del>
      <w:proofErr w:type="spellStart"/>
      <w:ins w:id="441" w:author="acer" w:date="2014-03-21T15:53:00Z">
        <w:r w:rsidRPr="0091631D">
          <w:rPr>
            <w:sz w:val="24"/>
            <w:szCs w:val="24"/>
            <w:lang w:val="es-ES"/>
          </w:rPr>
          <w:t>Citra</w:t>
        </w:r>
        <w:proofErr w:type="spellEnd"/>
        <w:r w:rsidRPr="0091631D">
          <w:rPr>
            <w:sz w:val="24"/>
            <w:szCs w:val="24"/>
            <w:lang w:val="es-ES"/>
          </w:rPr>
          <w:t xml:space="preserve"> </w:t>
        </w:r>
      </w:ins>
      <w:proofErr w:type="spellStart"/>
      <w:r w:rsidRPr="0091631D">
        <w:rPr>
          <w:sz w:val="24"/>
          <w:szCs w:val="24"/>
          <w:lang w:val="es-ES"/>
        </w:rPr>
        <w:t>Merek</w:t>
      </w:r>
      <w:proofErr w:type="spellEnd"/>
      <w:r w:rsidR="00F66990">
        <w:rPr>
          <w:sz w:val="24"/>
          <w:szCs w:val="24"/>
          <w:lang w:val="es-ES"/>
        </w:rPr>
        <w:tab/>
        <w:t>75</w:t>
      </w:r>
    </w:p>
    <w:p w:rsidR="0091631D" w:rsidRPr="0091631D" w:rsidDel="00A12DDB" w:rsidRDefault="0091631D" w:rsidP="00A4058F">
      <w:pPr>
        <w:tabs>
          <w:tab w:val="num" w:pos="0"/>
          <w:tab w:val="left" w:pos="567"/>
          <w:tab w:val="left" w:pos="1276"/>
          <w:tab w:val="left" w:leader="dot" w:pos="7371"/>
        </w:tabs>
        <w:spacing w:line="360" w:lineRule="auto"/>
        <w:jc w:val="both"/>
        <w:rPr>
          <w:del w:id="442" w:author="acer" w:date="2014-03-21T16:00:00Z"/>
          <w:sz w:val="24"/>
          <w:szCs w:val="24"/>
        </w:rPr>
      </w:pPr>
      <w:del w:id="443" w:author="acer" w:date="2014-03-21T16:00:00Z">
        <w:r w:rsidRPr="0091631D" w:rsidDel="00A12DDB">
          <w:rPr>
            <w:sz w:val="24"/>
            <w:szCs w:val="24"/>
          </w:rPr>
          <w:delText>Dari butir pernyataan yang digunakan nilai rata rata tertinggi terletak pada butir pernyataan 5 yaitu sikap (3,64) dengan tingkat capaian jawaban responden 72,80% termasuk kedalam kategori cukup baik, sedangkan rata-rata terendah adalah butir pernyataan 1 yaitu persepsi sebesar (3,16) dengan tingkat capaian jawaban responden 63,20% termasuk dalam kategori kurang baik.</w:delText>
        </w:r>
      </w:del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</w:rPr>
      </w:pPr>
      <w:r w:rsidRPr="0091631D">
        <w:rPr>
          <w:bCs/>
          <w:sz w:val="24"/>
          <w:szCs w:val="24"/>
          <w:lang w:val="sv-SE"/>
        </w:rPr>
        <w:t>Tabel 4.</w:t>
      </w:r>
      <w:r w:rsidRPr="0091631D">
        <w:rPr>
          <w:bCs/>
          <w:sz w:val="24"/>
          <w:szCs w:val="24"/>
          <w:lang w:val="id-ID"/>
        </w:rPr>
        <w:t>1</w:t>
      </w:r>
      <w:r w:rsidRPr="0091631D">
        <w:rPr>
          <w:bCs/>
          <w:sz w:val="24"/>
          <w:szCs w:val="24"/>
        </w:rPr>
        <w:t>3</w:t>
      </w:r>
      <w:r w:rsidRPr="0091631D">
        <w:rPr>
          <w:bCs/>
          <w:sz w:val="24"/>
          <w:szCs w:val="24"/>
        </w:rPr>
        <w:tab/>
      </w:r>
      <w:proofErr w:type="spellStart"/>
      <w:r w:rsidRPr="0091631D">
        <w:rPr>
          <w:bCs/>
          <w:sz w:val="24"/>
          <w:szCs w:val="24"/>
        </w:rPr>
        <w:t>Distribusi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Frekuensi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Variabel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Kualitas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Produk</w:t>
      </w:r>
      <w:proofErr w:type="spellEnd"/>
      <w:r w:rsidR="00F66990">
        <w:rPr>
          <w:bCs/>
          <w:sz w:val="24"/>
          <w:szCs w:val="24"/>
        </w:rPr>
        <w:tab/>
        <w:t>76</w:t>
      </w:r>
    </w:p>
    <w:p w:rsidR="0091631D" w:rsidRPr="0091631D" w:rsidDel="00895630" w:rsidRDefault="0091631D" w:rsidP="00A4058F">
      <w:pPr>
        <w:tabs>
          <w:tab w:val="left" w:pos="0"/>
          <w:tab w:val="left" w:pos="1276"/>
          <w:tab w:val="left" w:leader="dot" w:pos="7371"/>
        </w:tabs>
        <w:spacing w:line="360" w:lineRule="auto"/>
        <w:jc w:val="both"/>
        <w:rPr>
          <w:del w:id="444" w:author="acer" w:date="2014-03-21T16:23:00Z"/>
          <w:sz w:val="24"/>
          <w:szCs w:val="24"/>
        </w:rPr>
      </w:pPr>
      <w:del w:id="445" w:author="acer" w:date="2014-03-21T16:23:00Z">
        <w:r w:rsidRPr="0091631D" w:rsidDel="00895630">
          <w:rPr>
            <w:sz w:val="24"/>
            <w:szCs w:val="24"/>
          </w:rPr>
          <w:tab/>
          <w:delText xml:space="preserve">Berdasarkan tabel diatas dapat dilihat bahwa nilai rata-rata variabel  kepuasan adalah 3,86 dengan tingkat capaian jawaban responden sebesar 77,20%, dengan demikian maka variabel kepuasan termasuk kedalam kategori cukup baik. Hal ini mengindikasikan secara keseluruhan </w:delText>
        </w:r>
      </w:del>
      <w:del w:id="446" w:author="acer" w:date="2014-03-21T15:09:00Z">
        <w:r w:rsidRPr="0091631D" w:rsidDel="006A4FCC">
          <w:rPr>
            <w:sz w:val="24"/>
            <w:szCs w:val="24"/>
          </w:rPr>
          <w:delText>penumpang</w:delText>
        </w:r>
      </w:del>
      <w:del w:id="447" w:author="acer" w:date="2014-03-21T16:23:00Z">
        <w:r w:rsidRPr="0091631D" w:rsidDel="00895630">
          <w:rPr>
            <w:sz w:val="24"/>
            <w:szCs w:val="24"/>
          </w:rPr>
          <w:delText xml:space="preserve"> lion air dengan rute penerbangan padang - jakarta merasa cukup dapat menerima kepuasan yang dilihat dari ketanggapan pelayanan, profesionalisme dan kepuasan menyeluruh dengan jasa.</w:delText>
        </w:r>
        <w:r w:rsidRPr="0091631D" w:rsidDel="00895630">
          <w:rPr>
            <w:sz w:val="24"/>
            <w:szCs w:val="24"/>
            <w:lang w:val="en-ID"/>
          </w:rPr>
          <w:delText xml:space="preserve"> </w:delText>
        </w:r>
      </w:del>
      <w:del w:id="448" w:author="acer" w:date="2014-03-21T16:09:00Z">
        <w:r w:rsidRPr="0091631D" w:rsidDel="00D8492E">
          <w:rPr>
            <w:sz w:val="24"/>
            <w:szCs w:val="24"/>
          </w:rPr>
          <w:delText>Dari butir pernyataan yang digunakan nilai rata rata tertinggi terletak pada butir pernyataan 2 yaitu ketanggapan pelayanan (3,95) dengan tingkat capaian jawaban responden 79% termasuk kedalam kategori cukup baik, sedangkan rata-rata terendah adalah butir pernyataan 3 yaitu profesionalisme sebesar (3,69) dengan tingkat capaian jawaban responden 73,80% termasuk dalam kategori cukup baik.</w:delText>
        </w:r>
      </w:del>
    </w:p>
    <w:p w:rsidR="0091631D" w:rsidRPr="0091631D" w:rsidRDefault="0091631D" w:rsidP="00A4058F">
      <w:pPr>
        <w:tabs>
          <w:tab w:val="num" w:pos="0"/>
          <w:tab w:val="left" w:pos="567"/>
          <w:tab w:val="left" w:pos="1276"/>
          <w:tab w:val="left" w:leader="dot" w:pos="7371"/>
        </w:tabs>
        <w:spacing w:line="360" w:lineRule="auto"/>
        <w:jc w:val="both"/>
        <w:rPr>
          <w:bCs/>
          <w:sz w:val="24"/>
          <w:szCs w:val="24"/>
        </w:rPr>
      </w:pPr>
      <w:r w:rsidRPr="0091631D">
        <w:rPr>
          <w:bCs/>
          <w:sz w:val="24"/>
          <w:szCs w:val="24"/>
          <w:lang w:val="sv-SE"/>
        </w:rPr>
        <w:t>Tabel 4.1</w:t>
      </w:r>
      <w:r w:rsidRPr="0091631D">
        <w:rPr>
          <w:bCs/>
          <w:sz w:val="24"/>
          <w:szCs w:val="24"/>
        </w:rPr>
        <w:t>4</w:t>
      </w:r>
      <w:r w:rsidRPr="0091631D">
        <w:rPr>
          <w:bCs/>
          <w:sz w:val="24"/>
          <w:szCs w:val="24"/>
        </w:rPr>
        <w:tab/>
      </w:r>
      <w:proofErr w:type="spellStart"/>
      <w:r w:rsidRPr="0091631D">
        <w:rPr>
          <w:bCs/>
          <w:sz w:val="24"/>
          <w:szCs w:val="24"/>
        </w:rPr>
        <w:t>Distribusi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Frekuensi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Variabel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Kepercayaan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Merek</w:t>
      </w:r>
      <w:proofErr w:type="spellEnd"/>
      <w:r w:rsidR="00F66990">
        <w:rPr>
          <w:bCs/>
          <w:sz w:val="24"/>
          <w:szCs w:val="24"/>
        </w:rPr>
        <w:tab/>
        <w:t>77</w:t>
      </w:r>
    </w:p>
    <w:p w:rsidR="0091631D" w:rsidRPr="00F66990" w:rsidRDefault="005422DE" w:rsidP="00A4058F">
      <w:pPr>
        <w:pStyle w:val="Subtitle"/>
        <w:numPr>
          <w:ilvl w:val="0"/>
          <w:numId w:val="0"/>
        </w:numPr>
        <w:tabs>
          <w:tab w:val="left" w:pos="1276"/>
          <w:tab w:val="left" w:leader="dot" w:pos="7371"/>
        </w:tabs>
        <w:spacing w:line="360" w:lineRule="auto"/>
        <w:jc w:val="both"/>
        <w:rPr>
          <w:b w:val="0"/>
          <w:i/>
        </w:rPr>
      </w:pPr>
      <w:r w:rsidRPr="005422DE">
        <w:rPr>
          <w:b w:val="0"/>
          <w:lang w:val="id-ID"/>
          <w:rPrChange w:id="449" w:author="acer" w:date="2013-11-21T22:59:00Z">
            <w:rPr>
              <w:b w:val="0"/>
              <w:color w:val="000000"/>
              <w:sz w:val="20"/>
              <w:szCs w:val="20"/>
              <w:lang w:val="id-ID"/>
            </w:rPr>
          </w:rPrChange>
        </w:rPr>
        <w:t>Tabel  4</w:t>
      </w:r>
      <w:r w:rsidRPr="005422DE">
        <w:rPr>
          <w:b w:val="0"/>
          <w:rPrChange w:id="450" w:author="acer" w:date="2013-11-21T22:59:00Z">
            <w:rPr>
              <w:b w:val="0"/>
              <w:color w:val="000000"/>
              <w:sz w:val="20"/>
              <w:szCs w:val="20"/>
            </w:rPr>
          </w:rPrChange>
        </w:rPr>
        <w:t>.1</w:t>
      </w:r>
      <w:r w:rsidR="0091631D" w:rsidRPr="0091631D">
        <w:rPr>
          <w:b w:val="0"/>
        </w:rPr>
        <w:t>5</w:t>
      </w:r>
      <w:r w:rsidR="0091631D" w:rsidRPr="0091631D">
        <w:rPr>
          <w:b w:val="0"/>
        </w:rPr>
        <w:tab/>
      </w:r>
      <w:r w:rsidRPr="005422DE">
        <w:rPr>
          <w:b w:val="0"/>
          <w:lang w:val="id-ID"/>
          <w:rPrChange w:id="451" w:author="acer" w:date="2013-11-21T22:59:00Z">
            <w:rPr>
              <w:b w:val="0"/>
              <w:color w:val="000000"/>
              <w:sz w:val="20"/>
              <w:szCs w:val="20"/>
              <w:lang w:val="id-ID"/>
            </w:rPr>
          </w:rPrChange>
        </w:rPr>
        <w:t>Uji Normalitas</w:t>
      </w:r>
      <w:r w:rsidRPr="005422DE">
        <w:rPr>
          <w:b w:val="0"/>
          <w:rPrChange w:id="452" w:author="acer" w:date="2013-11-21T22:59:00Z">
            <w:rPr>
              <w:b w:val="0"/>
              <w:color w:val="000000"/>
              <w:sz w:val="20"/>
              <w:szCs w:val="20"/>
            </w:rPr>
          </w:rPrChange>
        </w:rPr>
        <w:t xml:space="preserve"> </w:t>
      </w:r>
      <w:r w:rsidRPr="005422DE">
        <w:rPr>
          <w:b w:val="0"/>
          <w:i/>
          <w:lang w:val="id-ID"/>
          <w:rPrChange w:id="453" w:author="acer" w:date="2013-11-21T22:59:00Z">
            <w:rPr>
              <w:b w:val="0"/>
              <w:i/>
              <w:color w:val="000000"/>
              <w:sz w:val="20"/>
              <w:szCs w:val="20"/>
              <w:lang w:val="id-ID"/>
            </w:rPr>
          </w:rPrChange>
        </w:rPr>
        <w:t>One Sample Kolmogorov – Smirnov</w:t>
      </w:r>
      <w:r w:rsidR="00F66990">
        <w:rPr>
          <w:b w:val="0"/>
          <w:i/>
        </w:rPr>
        <w:tab/>
        <w:t>78</w:t>
      </w:r>
    </w:p>
    <w:p w:rsidR="0091631D" w:rsidRPr="0091631D" w:rsidRDefault="0091631D" w:rsidP="00A4058F">
      <w:pPr>
        <w:tabs>
          <w:tab w:val="left" w:pos="1276"/>
          <w:tab w:val="left" w:leader="dot" w:pos="7371"/>
        </w:tabs>
        <w:spacing w:line="360" w:lineRule="auto"/>
        <w:ind w:right="559"/>
        <w:rPr>
          <w:sz w:val="24"/>
          <w:szCs w:val="24"/>
        </w:rPr>
      </w:pPr>
      <w:proofErr w:type="spellStart"/>
      <w:r w:rsidRPr="0091631D">
        <w:rPr>
          <w:sz w:val="24"/>
          <w:szCs w:val="24"/>
          <w:lang w:val="es-ES"/>
        </w:rPr>
        <w:t>Tabel</w:t>
      </w:r>
      <w:proofErr w:type="spellEnd"/>
      <w:r w:rsidRPr="0091631D">
        <w:rPr>
          <w:sz w:val="24"/>
          <w:szCs w:val="24"/>
          <w:lang w:val="es-ES"/>
        </w:rPr>
        <w:t xml:space="preserve"> 4.</w:t>
      </w:r>
      <w:r w:rsidRPr="0091631D">
        <w:rPr>
          <w:sz w:val="24"/>
          <w:szCs w:val="24"/>
        </w:rPr>
        <w:t>16</w:t>
      </w:r>
      <w:r w:rsidRPr="0091631D">
        <w:rPr>
          <w:sz w:val="24"/>
          <w:szCs w:val="24"/>
        </w:rPr>
        <w:tab/>
      </w:r>
      <w:proofErr w:type="spellStart"/>
      <w:r w:rsidRPr="0091631D">
        <w:rPr>
          <w:sz w:val="24"/>
          <w:szCs w:val="24"/>
          <w:lang w:val="es-ES"/>
        </w:rPr>
        <w:t>Hasil</w:t>
      </w:r>
      <w:proofErr w:type="spellEnd"/>
      <w:r w:rsidRPr="0091631D">
        <w:rPr>
          <w:sz w:val="24"/>
          <w:szCs w:val="24"/>
          <w:lang w:val="es-ES"/>
        </w:rPr>
        <w:t xml:space="preserve"> </w:t>
      </w:r>
      <w:proofErr w:type="spellStart"/>
      <w:r w:rsidRPr="0091631D">
        <w:rPr>
          <w:sz w:val="24"/>
          <w:szCs w:val="24"/>
          <w:lang w:val="es-ES"/>
        </w:rPr>
        <w:t>Uji</w:t>
      </w:r>
      <w:proofErr w:type="spellEnd"/>
      <w:r w:rsidRPr="0091631D">
        <w:rPr>
          <w:sz w:val="24"/>
          <w:szCs w:val="24"/>
          <w:lang w:val="es-ES"/>
        </w:rPr>
        <w:t xml:space="preserve"> </w:t>
      </w:r>
      <w:proofErr w:type="spellStart"/>
      <w:r w:rsidRPr="0091631D">
        <w:rPr>
          <w:sz w:val="24"/>
          <w:szCs w:val="24"/>
          <w:lang w:val="es-ES"/>
        </w:rPr>
        <w:t>Multikolinearitas</w:t>
      </w:r>
      <w:proofErr w:type="spellEnd"/>
      <w:r w:rsidRPr="0091631D">
        <w:rPr>
          <w:sz w:val="24"/>
          <w:szCs w:val="24"/>
          <w:lang w:val="es-ES"/>
        </w:rPr>
        <w:t xml:space="preserve"> </w:t>
      </w:r>
      <w:r w:rsidR="00F66990">
        <w:rPr>
          <w:sz w:val="24"/>
          <w:szCs w:val="24"/>
          <w:lang w:val="es-ES"/>
        </w:rPr>
        <w:tab/>
        <w:t>80</w:t>
      </w:r>
    </w:p>
    <w:p w:rsidR="0091631D" w:rsidRPr="0091631D" w:rsidRDefault="0091631D" w:rsidP="00A4058F">
      <w:pPr>
        <w:tabs>
          <w:tab w:val="left" w:pos="567"/>
          <w:tab w:val="left" w:pos="1276"/>
          <w:tab w:val="left" w:leader="dot" w:pos="7371"/>
        </w:tabs>
        <w:spacing w:line="360" w:lineRule="auto"/>
        <w:ind w:left="1276" w:right="559" w:hanging="1276"/>
        <w:jc w:val="both"/>
        <w:rPr>
          <w:bCs/>
          <w:sz w:val="24"/>
          <w:szCs w:val="24"/>
        </w:rPr>
      </w:pPr>
      <w:proofErr w:type="spellStart"/>
      <w:r w:rsidRPr="0091631D">
        <w:rPr>
          <w:bCs/>
          <w:sz w:val="24"/>
          <w:szCs w:val="24"/>
        </w:rPr>
        <w:t>Tabel</w:t>
      </w:r>
      <w:proofErr w:type="spellEnd"/>
      <w:r w:rsidRPr="0091631D">
        <w:rPr>
          <w:bCs/>
          <w:sz w:val="24"/>
          <w:szCs w:val="24"/>
        </w:rPr>
        <w:t xml:space="preserve"> 4.17</w:t>
      </w:r>
      <w:r w:rsidRPr="0091631D">
        <w:rPr>
          <w:bCs/>
          <w:sz w:val="24"/>
          <w:szCs w:val="24"/>
        </w:rPr>
        <w:tab/>
      </w:r>
      <w:proofErr w:type="spellStart"/>
      <w:r w:rsidRPr="0091631D">
        <w:rPr>
          <w:sz w:val="24"/>
          <w:szCs w:val="24"/>
        </w:rPr>
        <w:t>Hasil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Analisis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Regresi</w:t>
      </w:r>
      <w:proofErr w:type="spellEnd"/>
      <w:r w:rsidRPr="0091631D">
        <w:rPr>
          <w:bCs/>
          <w:sz w:val="24"/>
          <w:szCs w:val="24"/>
        </w:rPr>
        <w:t xml:space="preserve"> Linear </w:t>
      </w:r>
      <w:proofErr w:type="spellStart"/>
      <w:r w:rsidRPr="0091631D">
        <w:rPr>
          <w:bCs/>
          <w:sz w:val="24"/>
          <w:szCs w:val="24"/>
        </w:rPr>
        <w:t>Berganda</w:t>
      </w:r>
      <w:proofErr w:type="spellEnd"/>
      <w:ins w:id="454" w:author="acer" w:date="2013-11-21T17:14:00Z">
        <w:r w:rsidRPr="0091631D">
          <w:rPr>
            <w:bCs/>
            <w:sz w:val="24"/>
            <w:szCs w:val="24"/>
          </w:rPr>
          <w:t xml:space="preserve"> </w:t>
        </w:r>
        <w:proofErr w:type="spellStart"/>
        <w:r w:rsidRPr="0091631D">
          <w:rPr>
            <w:bCs/>
            <w:sz w:val="24"/>
            <w:szCs w:val="24"/>
          </w:rPr>
          <w:t>Pengaruh</w:t>
        </w:r>
        <w:proofErr w:type="spellEnd"/>
        <w:r w:rsidRPr="0091631D">
          <w:rPr>
            <w:bCs/>
            <w:sz w:val="24"/>
            <w:szCs w:val="24"/>
          </w:rPr>
          <w:t xml:space="preserve"> </w:t>
        </w:r>
      </w:ins>
      <w:proofErr w:type="spellStart"/>
      <w:r w:rsidRPr="0091631D">
        <w:rPr>
          <w:bCs/>
          <w:sz w:val="24"/>
          <w:szCs w:val="24"/>
        </w:rPr>
        <w:t>citra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merek</w:t>
      </w:r>
      <w:proofErr w:type="spellEnd"/>
      <w:r w:rsidRPr="0091631D">
        <w:rPr>
          <w:bCs/>
          <w:sz w:val="24"/>
          <w:szCs w:val="24"/>
        </w:rPr>
        <w:t xml:space="preserve"> </w:t>
      </w:r>
      <w:ins w:id="455" w:author="acer" w:date="2013-11-21T17:14:00Z">
        <w:r w:rsidRPr="0091631D">
          <w:rPr>
            <w:bCs/>
            <w:sz w:val="24"/>
            <w:szCs w:val="24"/>
          </w:rPr>
          <w:t>(X</w:t>
        </w:r>
        <w:r w:rsidRPr="0091631D">
          <w:rPr>
            <w:bCs/>
            <w:sz w:val="24"/>
            <w:szCs w:val="24"/>
            <w:vertAlign w:val="subscript"/>
          </w:rPr>
          <w:t>1</w:t>
        </w:r>
        <w:r w:rsidRPr="0091631D">
          <w:rPr>
            <w:bCs/>
            <w:sz w:val="24"/>
            <w:szCs w:val="24"/>
          </w:rPr>
          <w:t xml:space="preserve">) </w:t>
        </w:r>
        <w:proofErr w:type="spellStart"/>
        <w:r w:rsidRPr="0091631D">
          <w:rPr>
            <w:bCs/>
            <w:sz w:val="24"/>
            <w:szCs w:val="24"/>
          </w:rPr>
          <w:t>dan</w:t>
        </w:r>
        <w:proofErr w:type="spellEnd"/>
        <w:r w:rsidRPr="0091631D">
          <w:rPr>
            <w:bCs/>
            <w:sz w:val="24"/>
            <w:szCs w:val="24"/>
          </w:rPr>
          <w:t xml:space="preserve"> </w:t>
        </w:r>
      </w:ins>
      <w:proofErr w:type="spellStart"/>
      <w:r w:rsidRPr="0091631D">
        <w:rPr>
          <w:bCs/>
          <w:sz w:val="24"/>
          <w:szCs w:val="24"/>
        </w:rPr>
        <w:t>kualitas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produk</w:t>
      </w:r>
      <w:proofErr w:type="spellEnd"/>
      <w:ins w:id="456" w:author="acer" w:date="2013-11-21T17:14:00Z">
        <w:r w:rsidRPr="0091631D">
          <w:rPr>
            <w:bCs/>
            <w:i/>
            <w:sz w:val="24"/>
            <w:szCs w:val="24"/>
          </w:rPr>
          <w:t xml:space="preserve"> </w:t>
        </w:r>
        <w:r w:rsidRPr="0091631D">
          <w:rPr>
            <w:bCs/>
            <w:sz w:val="24"/>
            <w:szCs w:val="24"/>
          </w:rPr>
          <w:t>(X</w:t>
        </w:r>
        <w:r w:rsidRPr="0091631D">
          <w:rPr>
            <w:bCs/>
            <w:sz w:val="24"/>
            <w:szCs w:val="24"/>
            <w:vertAlign w:val="subscript"/>
          </w:rPr>
          <w:t>2</w:t>
        </w:r>
        <w:r w:rsidRPr="0091631D">
          <w:rPr>
            <w:bCs/>
            <w:sz w:val="24"/>
            <w:szCs w:val="24"/>
          </w:rPr>
          <w:t xml:space="preserve">) </w:t>
        </w:r>
        <w:proofErr w:type="spellStart"/>
        <w:r w:rsidRPr="0091631D">
          <w:rPr>
            <w:bCs/>
            <w:sz w:val="24"/>
            <w:szCs w:val="24"/>
          </w:rPr>
          <w:t>terhadap</w:t>
        </w:r>
        <w:proofErr w:type="spellEnd"/>
        <w:r w:rsidRPr="0091631D">
          <w:rPr>
            <w:bCs/>
            <w:sz w:val="24"/>
            <w:szCs w:val="24"/>
          </w:rPr>
          <w:t xml:space="preserve"> </w:t>
        </w:r>
      </w:ins>
      <w:proofErr w:type="spellStart"/>
      <w:r w:rsidRPr="0091631D">
        <w:rPr>
          <w:bCs/>
          <w:sz w:val="24"/>
          <w:szCs w:val="24"/>
        </w:rPr>
        <w:t>keputusan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pembelian</w:t>
      </w:r>
      <w:proofErr w:type="spellEnd"/>
      <w:ins w:id="457" w:author="acer" w:date="2013-11-21T17:14:00Z">
        <w:r w:rsidRPr="0091631D">
          <w:rPr>
            <w:bCs/>
            <w:sz w:val="24"/>
            <w:szCs w:val="24"/>
          </w:rPr>
          <w:t xml:space="preserve"> (Y)</w:t>
        </w:r>
      </w:ins>
      <w:r w:rsidR="00F66990">
        <w:rPr>
          <w:bCs/>
          <w:sz w:val="24"/>
          <w:szCs w:val="24"/>
        </w:rPr>
        <w:tab/>
        <w:t>82</w:t>
      </w:r>
    </w:p>
    <w:p w:rsidR="0091631D" w:rsidRPr="0091631D" w:rsidRDefault="0091631D" w:rsidP="00A4058F">
      <w:pPr>
        <w:tabs>
          <w:tab w:val="left" w:pos="567"/>
          <w:tab w:val="left" w:pos="1276"/>
          <w:tab w:val="left" w:leader="dot" w:pos="7371"/>
        </w:tabs>
        <w:spacing w:line="360" w:lineRule="auto"/>
        <w:ind w:left="1276" w:right="559" w:hanging="1276"/>
        <w:rPr>
          <w:bCs/>
          <w:sz w:val="24"/>
          <w:szCs w:val="24"/>
        </w:rPr>
      </w:pPr>
      <w:proofErr w:type="spellStart"/>
      <w:r w:rsidRPr="0091631D">
        <w:rPr>
          <w:bCs/>
          <w:sz w:val="24"/>
          <w:szCs w:val="24"/>
        </w:rPr>
        <w:t>Tabel</w:t>
      </w:r>
      <w:proofErr w:type="spellEnd"/>
      <w:r w:rsidRPr="0091631D">
        <w:rPr>
          <w:bCs/>
          <w:sz w:val="24"/>
          <w:szCs w:val="24"/>
        </w:rPr>
        <w:t xml:space="preserve"> 4.18</w:t>
      </w:r>
      <w:r w:rsidRPr="0091631D">
        <w:rPr>
          <w:bCs/>
          <w:sz w:val="24"/>
          <w:szCs w:val="24"/>
        </w:rPr>
        <w:tab/>
      </w:r>
      <w:proofErr w:type="spellStart"/>
      <w:r w:rsidRPr="0091631D">
        <w:rPr>
          <w:bCs/>
          <w:sz w:val="24"/>
          <w:szCs w:val="24"/>
        </w:rPr>
        <w:t>Hasil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Analisis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Regresi</w:t>
      </w:r>
      <w:proofErr w:type="spellEnd"/>
      <w:r w:rsidRPr="0091631D">
        <w:rPr>
          <w:bCs/>
          <w:sz w:val="24"/>
          <w:szCs w:val="24"/>
        </w:rPr>
        <w:t xml:space="preserve"> Linear </w:t>
      </w:r>
      <w:proofErr w:type="spellStart"/>
      <w:r w:rsidRPr="0091631D">
        <w:rPr>
          <w:bCs/>
          <w:sz w:val="24"/>
          <w:szCs w:val="24"/>
        </w:rPr>
        <w:t>Berganda</w:t>
      </w:r>
      <w:proofErr w:type="spellEnd"/>
      <w:ins w:id="458" w:author="acer" w:date="2013-11-21T17:14:00Z">
        <w:r w:rsidRPr="0091631D">
          <w:rPr>
            <w:bCs/>
            <w:sz w:val="24"/>
            <w:szCs w:val="24"/>
          </w:rPr>
          <w:t xml:space="preserve"> </w:t>
        </w:r>
        <w:proofErr w:type="spellStart"/>
        <w:r w:rsidRPr="0091631D">
          <w:rPr>
            <w:bCs/>
            <w:sz w:val="24"/>
            <w:szCs w:val="24"/>
          </w:rPr>
          <w:t>Pengaruh</w:t>
        </w:r>
        <w:proofErr w:type="spellEnd"/>
        <w:r w:rsidRPr="0091631D">
          <w:rPr>
            <w:bCs/>
            <w:sz w:val="24"/>
            <w:szCs w:val="24"/>
          </w:rPr>
          <w:t xml:space="preserve"> </w:t>
        </w:r>
      </w:ins>
      <w:proofErr w:type="spellStart"/>
      <w:r w:rsidRPr="0091631D">
        <w:rPr>
          <w:bCs/>
          <w:sz w:val="24"/>
          <w:szCs w:val="24"/>
        </w:rPr>
        <w:t>citra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merek</w:t>
      </w:r>
      <w:proofErr w:type="spellEnd"/>
      <w:r w:rsidRPr="0091631D">
        <w:rPr>
          <w:bCs/>
          <w:sz w:val="24"/>
          <w:szCs w:val="24"/>
        </w:rPr>
        <w:t xml:space="preserve"> </w:t>
      </w:r>
      <w:ins w:id="459" w:author="acer" w:date="2013-11-21T17:14:00Z">
        <w:r w:rsidRPr="0091631D">
          <w:rPr>
            <w:bCs/>
            <w:sz w:val="24"/>
            <w:szCs w:val="24"/>
          </w:rPr>
          <w:t>(X</w:t>
        </w:r>
        <w:r w:rsidRPr="0091631D">
          <w:rPr>
            <w:bCs/>
            <w:sz w:val="24"/>
            <w:szCs w:val="24"/>
            <w:vertAlign w:val="subscript"/>
          </w:rPr>
          <w:t>1</w:t>
        </w:r>
        <w:r w:rsidRPr="0091631D">
          <w:rPr>
            <w:bCs/>
            <w:sz w:val="24"/>
            <w:szCs w:val="24"/>
          </w:rPr>
          <w:t xml:space="preserve">) </w:t>
        </w:r>
        <w:proofErr w:type="spellStart"/>
        <w:r w:rsidRPr="0091631D">
          <w:rPr>
            <w:bCs/>
            <w:sz w:val="24"/>
            <w:szCs w:val="24"/>
          </w:rPr>
          <w:t>dan</w:t>
        </w:r>
        <w:proofErr w:type="spellEnd"/>
        <w:r w:rsidRPr="0091631D">
          <w:rPr>
            <w:bCs/>
            <w:sz w:val="24"/>
            <w:szCs w:val="24"/>
          </w:rPr>
          <w:t xml:space="preserve"> </w:t>
        </w:r>
      </w:ins>
      <w:proofErr w:type="spellStart"/>
      <w:r w:rsidRPr="0091631D">
        <w:rPr>
          <w:bCs/>
          <w:sz w:val="24"/>
          <w:szCs w:val="24"/>
        </w:rPr>
        <w:t>kualitas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produk</w:t>
      </w:r>
      <w:proofErr w:type="spellEnd"/>
      <w:r w:rsidRPr="0091631D">
        <w:rPr>
          <w:bCs/>
          <w:i/>
          <w:sz w:val="24"/>
          <w:szCs w:val="24"/>
        </w:rPr>
        <w:t xml:space="preserve"> </w:t>
      </w:r>
      <w:ins w:id="460" w:author="acer" w:date="2013-11-21T17:14:00Z">
        <w:r w:rsidRPr="0091631D">
          <w:rPr>
            <w:bCs/>
            <w:sz w:val="24"/>
            <w:szCs w:val="24"/>
          </w:rPr>
          <w:t>(X</w:t>
        </w:r>
        <w:r w:rsidRPr="0091631D">
          <w:rPr>
            <w:bCs/>
            <w:sz w:val="24"/>
            <w:szCs w:val="24"/>
            <w:vertAlign w:val="subscript"/>
          </w:rPr>
          <w:t>2</w:t>
        </w:r>
        <w:r w:rsidRPr="0091631D">
          <w:rPr>
            <w:bCs/>
            <w:sz w:val="24"/>
            <w:szCs w:val="24"/>
          </w:rPr>
          <w:t xml:space="preserve">) </w:t>
        </w:r>
        <w:proofErr w:type="spellStart"/>
        <w:r w:rsidRPr="0091631D">
          <w:rPr>
            <w:bCs/>
            <w:sz w:val="24"/>
            <w:szCs w:val="24"/>
          </w:rPr>
          <w:t>terhadap</w:t>
        </w:r>
        <w:proofErr w:type="spellEnd"/>
        <w:r w:rsidRPr="0091631D">
          <w:rPr>
            <w:bCs/>
            <w:sz w:val="24"/>
            <w:szCs w:val="24"/>
          </w:rPr>
          <w:t xml:space="preserve"> </w:t>
        </w:r>
      </w:ins>
      <w:proofErr w:type="spellStart"/>
      <w:r w:rsidRPr="0091631D">
        <w:rPr>
          <w:bCs/>
          <w:sz w:val="24"/>
          <w:szCs w:val="24"/>
        </w:rPr>
        <w:t>kepercayaan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proofErr w:type="gramStart"/>
      <w:r w:rsidRPr="0091631D">
        <w:rPr>
          <w:bCs/>
          <w:sz w:val="24"/>
          <w:szCs w:val="24"/>
        </w:rPr>
        <w:t>merek</w:t>
      </w:r>
      <w:proofErr w:type="spellEnd"/>
      <w:ins w:id="461" w:author="acer" w:date="2013-11-21T17:14:00Z">
        <w:r w:rsidRPr="0091631D">
          <w:rPr>
            <w:bCs/>
            <w:sz w:val="24"/>
            <w:szCs w:val="24"/>
          </w:rPr>
          <w:t>(</w:t>
        </w:r>
        <w:proofErr w:type="gramEnd"/>
        <w:r w:rsidRPr="0091631D">
          <w:rPr>
            <w:bCs/>
            <w:sz w:val="24"/>
            <w:szCs w:val="24"/>
          </w:rPr>
          <w:t>I)</w:t>
        </w:r>
      </w:ins>
      <w:r w:rsidR="00F66990">
        <w:rPr>
          <w:bCs/>
          <w:sz w:val="24"/>
          <w:szCs w:val="24"/>
        </w:rPr>
        <w:tab/>
        <w:t>85</w:t>
      </w:r>
    </w:p>
    <w:p w:rsidR="0091631D" w:rsidRDefault="0091631D" w:rsidP="00F66990">
      <w:pPr>
        <w:tabs>
          <w:tab w:val="left" w:pos="567"/>
          <w:tab w:val="left" w:pos="1276"/>
          <w:tab w:val="left" w:leader="dot" w:pos="7371"/>
        </w:tabs>
        <w:spacing w:line="360" w:lineRule="auto"/>
        <w:ind w:left="1276" w:right="559" w:hanging="1276"/>
        <w:jc w:val="both"/>
        <w:rPr>
          <w:sz w:val="24"/>
          <w:szCs w:val="24"/>
        </w:rPr>
      </w:pPr>
      <w:proofErr w:type="spellStart"/>
      <w:r w:rsidRPr="0091631D">
        <w:rPr>
          <w:bCs/>
          <w:sz w:val="24"/>
          <w:szCs w:val="24"/>
        </w:rPr>
        <w:t>Tabel</w:t>
      </w:r>
      <w:proofErr w:type="spellEnd"/>
      <w:r w:rsidRPr="0091631D">
        <w:rPr>
          <w:bCs/>
          <w:sz w:val="24"/>
          <w:szCs w:val="24"/>
        </w:rPr>
        <w:t xml:space="preserve"> 4.19</w:t>
      </w:r>
      <w:r w:rsidRPr="0091631D">
        <w:rPr>
          <w:bCs/>
          <w:sz w:val="24"/>
          <w:szCs w:val="24"/>
        </w:rPr>
        <w:tab/>
      </w:r>
      <w:proofErr w:type="spellStart"/>
      <w:r w:rsidRPr="0091631D">
        <w:rPr>
          <w:bCs/>
          <w:sz w:val="24"/>
          <w:szCs w:val="24"/>
        </w:rPr>
        <w:t>Hasil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Analisis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Regresi</w:t>
      </w:r>
      <w:proofErr w:type="spellEnd"/>
      <w:r w:rsidRPr="0091631D">
        <w:rPr>
          <w:bCs/>
          <w:sz w:val="24"/>
          <w:szCs w:val="24"/>
        </w:rPr>
        <w:t xml:space="preserve"> Linear </w:t>
      </w:r>
      <w:proofErr w:type="spellStart"/>
      <w:r w:rsidRPr="0091631D">
        <w:rPr>
          <w:bCs/>
          <w:sz w:val="24"/>
          <w:szCs w:val="24"/>
        </w:rPr>
        <w:t>Sederhana</w:t>
      </w:r>
      <w:proofErr w:type="spellEnd"/>
      <w:ins w:id="462" w:author="acer" w:date="2013-11-21T17:15:00Z">
        <w:r w:rsidRPr="0091631D">
          <w:rPr>
            <w:bCs/>
            <w:sz w:val="24"/>
            <w:szCs w:val="24"/>
          </w:rPr>
          <w:t xml:space="preserve"> </w:t>
        </w:r>
        <w:proofErr w:type="spellStart"/>
        <w:r w:rsidR="005422DE" w:rsidRPr="005422DE">
          <w:rPr>
            <w:sz w:val="24"/>
            <w:szCs w:val="24"/>
            <w:rPrChange w:id="463" w:author="acer" w:date="2013-11-21T22:59:00Z">
              <w:rPr/>
            </w:rPrChange>
          </w:rPr>
          <w:t>Pengaruh</w:t>
        </w:r>
        <w:proofErr w:type="spellEnd"/>
        <w:r w:rsidR="005422DE" w:rsidRPr="005422DE">
          <w:rPr>
            <w:sz w:val="24"/>
            <w:szCs w:val="24"/>
            <w:rPrChange w:id="464" w:author="acer" w:date="2013-11-21T22:59:00Z">
              <w:rPr/>
            </w:rPrChange>
          </w:rPr>
          <w:t xml:space="preserve"> </w:t>
        </w:r>
      </w:ins>
      <w:proofErr w:type="spellStart"/>
      <w:r w:rsidRPr="0091631D">
        <w:rPr>
          <w:sz w:val="24"/>
          <w:szCs w:val="24"/>
        </w:rPr>
        <w:t>kepercayaan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merek</w:t>
      </w:r>
      <w:proofErr w:type="spellEnd"/>
      <w:ins w:id="465" w:author="acer" w:date="2013-11-21T17:15:00Z">
        <w:r w:rsidR="005422DE" w:rsidRPr="005422DE">
          <w:rPr>
            <w:sz w:val="24"/>
            <w:szCs w:val="24"/>
            <w:rPrChange w:id="466" w:author="acer" w:date="2013-11-21T22:59:00Z">
              <w:rPr/>
            </w:rPrChange>
          </w:rPr>
          <w:t xml:space="preserve"> (I) </w:t>
        </w:r>
        <w:proofErr w:type="spellStart"/>
        <w:r w:rsidR="005422DE" w:rsidRPr="005422DE">
          <w:rPr>
            <w:sz w:val="24"/>
            <w:szCs w:val="24"/>
            <w:rPrChange w:id="467" w:author="acer" w:date="2013-11-21T22:59:00Z">
              <w:rPr/>
            </w:rPrChange>
          </w:rPr>
          <w:t>Terhadap</w:t>
        </w:r>
        <w:proofErr w:type="spellEnd"/>
        <w:r w:rsidR="005422DE" w:rsidRPr="005422DE">
          <w:rPr>
            <w:sz w:val="24"/>
            <w:szCs w:val="24"/>
            <w:rPrChange w:id="468" w:author="acer" w:date="2013-11-21T22:59:00Z">
              <w:rPr/>
            </w:rPrChange>
          </w:rPr>
          <w:t xml:space="preserve"> </w:t>
        </w:r>
      </w:ins>
      <w:proofErr w:type="spellStart"/>
      <w:r w:rsidRPr="0091631D">
        <w:rPr>
          <w:sz w:val="24"/>
          <w:szCs w:val="24"/>
        </w:rPr>
        <w:t>keputusan</w:t>
      </w:r>
      <w:proofErr w:type="spellEnd"/>
      <w:r w:rsidRPr="0091631D">
        <w:rPr>
          <w:sz w:val="24"/>
          <w:szCs w:val="24"/>
        </w:rPr>
        <w:t xml:space="preserve"> </w:t>
      </w:r>
      <w:proofErr w:type="spellStart"/>
      <w:r w:rsidRPr="0091631D">
        <w:rPr>
          <w:sz w:val="24"/>
          <w:szCs w:val="24"/>
        </w:rPr>
        <w:t>pembelian</w:t>
      </w:r>
      <w:proofErr w:type="spellEnd"/>
      <w:ins w:id="469" w:author="acer" w:date="2013-11-21T17:15:00Z">
        <w:r w:rsidR="005422DE" w:rsidRPr="005422DE">
          <w:rPr>
            <w:sz w:val="24"/>
            <w:szCs w:val="24"/>
            <w:rPrChange w:id="470" w:author="acer" w:date="2013-11-21T22:59:00Z">
              <w:rPr/>
            </w:rPrChange>
          </w:rPr>
          <w:t xml:space="preserve"> (Y)</w:t>
        </w:r>
      </w:ins>
      <w:r w:rsidR="00F66990">
        <w:rPr>
          <w:sz w:val="24"/>
          <w:szCs w:val="24"/>
        </w:rPr>
        <w:tab/>
        <w:t>89</w:t>
      </w:r>
    </w:p>
    <w:p w:rsidR="002147DC" w:rsidRDefault="005422DE" w:rsidP="002147DC">
      <w:pPr>
        <w:tabs>
          <w:tab w:val="left" w:pos="1276"/>
          <w:tab w:val="left" w:leader="dot" w:pos="7371"/>
        </w:tabs>
        <w:spacing w:line="360" w:lineRule="auto"/>
        <w:rPr>
          <w:ins w:id="471" w:author="acer" w:date="2013-11-21T19:20:00Z"/>
          <w:sz w:val="24"/>
          <w:szCs w:val="24"/>
        </w:rPr>
        <w:pPrChange w:id="472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proofErr w:type="spellStart"/>
      <w:r w:rsidRPr="005422DE">
        <w:rPr>
          <w:sz w:val="24"/>
          <w:szCs w:val="24"/>
          <w:rPrChange w:id="473" w:author="acer" w:date="2013-11-21T22:59:00Z">
            <w:rPr/>
          </w:rPrChange>
        </w:rPr>
        <w:t>Tabel</w:t>
      </w:r>
      <w:proofErr w:type="spellEnd"/>
      <w:r w:rsidRPr="005422DE">
        <w:rPr>
          <w:sz w:val="24"/>
          <w:szCs w:val="24"/>
          <w:rPrChange w:id="474" w:author="acer" w:date="2013-11-21T22:59:00Z">
            <w:rPr/>
          </w:rPrChange>
        </w:rPr>
        <w:t xml:space="preserve"> 4.</w:t>
      </w:r>
      <w:ins w:id="475" w:author="acer" w:date="2013-11-21T19:10:00Z">
        <w:r w:rsidRPr="005422DE">
          <w:rPr>
            <w:sz w:val="24"/>
            <w:szCs w:val="24"/>
            <w:rPrChange w:id="476" w:author="acer" w:date="2013-11-21T22:59:00Z">
              <w:rPr/>
            </w:rPrChange>
          </w:rPr>
          <w:t>2</w:t>
        </w:r>
      </w:ins>
      <w:r w:rsidR="0091631D" w:rsidRPr="0091631D">
        <w:rPr>
          <w:sz w:val="24"/>
          <w:szCs w:val="24"/>
        </w:rPr>
        <w:t>0</w:t>
      </w:r>
      <w:del w:id="477" w:author="acer" w:date="2013-11-21T19:10:00Z">
        <w:r w:rsidRPr="005422DE">
          <w:rPr>
            <w:sz w:val="24"/>
            <w:szCs w:val="24"/>
            <w:rPrChange w:id="478" w:author="acer" w:date="2013-11-21T22:59:00Z">
              <w:rPr/>
            </w:rPrChange>
          </w:rPr>
          <w:delText>1</w:delText>
        </w:r>
      </w:del>
      <w:r w:rsidR="0091631D" w:rsidRPr="0091631D">
        <w:rPr>
          <w:sz w:val="24"/>
          <w:szCs w:val="24"/>
        </w:rPr>
        <w:tab/>
      </w:r>
      <w:proofErr w:type="spellStart"/>
      <w:r w:rsidRPr="005422DE">
        <w:rPr>
          <w:sz w:val="24"/>
          <w:szCs w:val="24"/>
          <w:rPrChange w:id="479" w:author="acer" w:date="2013-11-21T22:59:00Z">
            <w:rPr/>
          </w:rPrChange>
        </w:rPr>
        <w:t>Hasil</w:t>
      </w:r>
      <w:proofErr w:type="spellEnd"/>
      <w:r w:rsidRPr="005422DE">
        <w:rPr>
          <w:sz w:val="24"/>
          <w:szCs w:val="24"/>
          <w:rPrChange w:id="480" w:author="acer" w:date="2013-11-21T22:59:00Z">
            <w:rPr/>
          </w:rPrChange>
        </w:rPr>
        <w:t xml:space="preserve"> </w:t>
      </w:r>
      <w:proofErr w:type="spellStart"/>
      <w:r w:rsidRPr="005422DE">
        <w:rPr>
          <w:sz w:val="24"/>
          <w:szCs w:val="24"/>
          <w:rPrChange w:id="481" w:author="acer" w:date="2013-11-21T22:59:00Z">
            <w:rPr/>
          </w:rPrChange>
        </w:rPr>
        <w:t>Analisa</w:t>
      </w:r>
      <w:proofErr w:type="spellEnd"/>
      <w:r w:rsidRPr="005422DE">
        <w:rPr>
          <w:sz w:val="24"/>
          <w:szCs w:val="24"/>
          <w:rPrChange w:id="482" w:author="acer" w:date="2013-11-21T22:59:00Z">
            <w:rPr/>
          </w:rPrChange>
        </w:rPr>
        <w:t xml:space="preserve"> </w:t>
      </w:r>
      <w:proofErr w:type="spellStart"/>
      <w:r w:rsidRPr="005422DE">
        <w:rPr>
          <w:sz w:val="24"/>
          <w:szCs w:val="24"/>
          <w:rPrChange w:id="483" w:author="acer" w:date="2013-11-21T22:59:00Z">
            <w:rPr/>
          </w:rPrChange>
        </w:rPr>
        <w:t>Regresi</w:t>
      </w:r>
      <w:proofErr w:type="spellEnd"/>
      <w:r w:rsidRPr="005422DE">
        <w:rPr>
          <w:sz w:val="24"/>
          <w:szCs w:val="24"/>
          <w:rPrChange w:id="484" w:author="acer" w:date="2013-11-21T22:59:00Z">
            <w:rPr/>
          </w:rPrChange>
        </w:rPr>
        <w:t xml:space="preserve"> </w:t>
      </w:r>
      <w:proofErr w:type="spellStart"/>
      <w:r w:rsidRPr="005422DE">
        <w:rPr>
          <w:sz w:val="24"/>
          <w:szCs w:val="24"/>
          <w:rPrChange w:id="485" w:author="acer" w:date="2013-11-21T22:59:00Z">
            <w:rPr/>
          </w:rPrChange>
        </w:rPr>
        <w:t>Bertingkat</w:t>
      </w:r>
      <w:proofErr w:type="spellEnd"/>
      <w:r w:rsidR="00F66990">
        <w:rPr>
          <w:sz w:val="24"/>
          <w:szCs w:val="24"/>
        </w:rPr>
        <w:tab/>
        <w:t>92</w:t>
      </w:r>
    </w:p>
    <w:p w:rsidR="002147DC" w:rsidRDefault="0091631D" w:rsidP="002147DC">
      <w:pPr>
        <w:tabs>
          <w:tab w:val="num" w:pos="0"/>
          <w:tab w:val="left" w:pos="567"/>
          <w:tab w:val="left" w:leader="dot" w:pos="7371"/>
        </w:tabs>
        <w:spacing w:line="360" w:lineRule="auto"/>
        <w:rPr>
          <w:del w:id="486" w:author="acer" w:date="2013-11-21T22:23:00Z"/>
          <w:sz w:val="24"/>
          <w:szCs w:val="24"/>
        </w:rPr>
        <w:pPrChange w:id="487" w:author="acer" w:date="2014-03-20T11:00:00Z">
          <w:pPr>
            <w:tabs>
              <w:tab w:val="num" w:pos="0"/>
              <w:tab w:val="left" w:pos="567"/>
            </w:tabs>
            <w:spacing w:line="480" w:lineRule="auto"/>
            <w:jc w:val="both"/>
          </w:pPr>
        </w:pPrChange>
      </w:pPr>
      <w:del w:id="488" w:author="acer" w:date="2013-11-21T22:23:00Z">
        <w:r w:rsidRPr="0091631D">
          <w:rPr>
            <w:sz w:val="24"/>
            <w:szCs w:val="24"/>
          </w:rPr>
          <w:delText>75</w:delText>
        </w:r>
      </w:del>
    </w:p>
    <w:p w:rsidR="0091631D" w:rsidRPr="0091631D" w:rsidRDefault="0091631D" w:rsidP="00385135">
      <w:pPr>
        <w:tabs>
          <w:tab w:val="num" w:pos="0"/>
          <w:tab w:val="left" w:pos="567"/>
          <w:tab w:val="left" w:pos="1276"/>
          <w:tab w:val="left" w:leader="dot" w:pos="7371"/>
        </w:tabs>
        <w:spacing w:line="360" w:lineRule="auto"/>
        <w:rPr>
          <w:sz w:val="24"/>
          <w:szCs w:val="24"/>
          <w:lang w:val="en-ID"/>
        </w:rPr>
      </w:pPr>
      <w:proofErr w:type="spellStart"/>
      <w:r w:rsidRPr="0091631D">
        <w:rPr>
          <w:bCs/>
          <w:sz w:val="24"/>
          <w:szCs w:val="24"/>
        </w:rPr>
        <w:t>Tabel</w:t>
      </w:r>
      <w:proofErr w:type="spellEnd"/>
      <w:r w:rsidRPr="0091631D">
        <w:rPr>
          <w:bCs/>
          <w:sz w:val="24"/>
          <w:szCs w:val="24"/>
        </w:rPr>
        <w:t xml:space="preserve"> 4.21</w:t>
      </w:r>
      <w:del w:id="489" w:author="acer" w:date="2013-11-21T22:23:00Z">
        <w:r w:rsidRPr="0091631D">
          <w:rPr>
            <w:bCs/>
            <w:sz w:val="24"/>
            <w:szCs w:val="24"/>
          </w:rPr>
          <w:delText>0</w:delText>
        </w:r>
      </w:del>
      <w:r w:rsidRPr="0091631D">
        <w:rPr>
          <w:bCs/>
          <w:sz w:val="24"/>
          <w:szCs w:val="24"/>
        </w:rPr>
        <w:tab/>
      </w:r>
      <w:proofErr w:type="spellStart"/>
      <w:r w:rsidRPr="0091631D">
        <w:rPr>
          <w:bCs/>
          <w:sz w:val="24"/>
          <w:szCs w:val="24"/>
        </w:rPr>
        <w:t>Ringkasan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Hasil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Uji</w:t>
      </w:r>
      <w:proofErr w:type="spellEnd"/>
      <w:r w:rsidRPr="0091631D">
        <w:rPr>
          <w:bCs/>
          <w:sz w:val="24"/>
          <w:szCs w:val="24"/>
        </w:rPr>
        <w:t xml:space="preserve"> </w:t>
      </w:r>
      <w:proofErr w:type="spellStart"/>
      <w:r w:rsidRPr="0091631D">
        <w:rPr>
          <w:bCs/>
          <w:sz w:val="24"/>
          <w:szCs w:val="24"/>
        </w:rPr>
        <w:t>Hipotesis</w:t>
      </w:r>
      <w:proofErr w:type="spellEnd"/>
      <w:r w:rsidR="00F66990">
        <w:rPr>
          <w:bCs/>
          <w:sz w:val="24"/>
          <w:szCs w:val="24"/>
        </w:rPr>
        <w:tab/>
        <w:t>95</w:t>
      </w:r>
    </w:p>
    <w:sectPr w:rsidR="0091631D" w:rsidRPr="0091631D" w:rsidSect="00385135">
      <w:footerReference w:type="default" r:id="rId9"/>
      <w:pgSz w:w="11899" w:h="16834" w:code="9"/>
      <w:pgMar w:top="1701" w:right="1701" w:bottom="1701" w:left="2268" w:header="720" w:footer="720" w:gutter="0"/>
      <w:pgNumType w:fmt="lowerRoman"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32" w:rsidRDefault="00D46932">
      <w:r>
        <w:separator/>
      </w:r>
    </w:p>
  </w:endnote>
  <w:endnote w:type="continuationSeparator" w:id="0">
    <w:p w:rsidR="00D46932" w:rsidRDefault="00D4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162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42280" w:rsidRPr="00B42280" w:rsidRDefault="005422DE">
        <w:pPr>
          <w:pStyle w:val="Footer"/>
          <w:jc w:val="right"/>
          <w:rPr>
            <w:sz w:val="24"/>
            <w:szCs w:val="24"/>
          </w:rPr>
        </w:pPr>
        <w:r w:rsidRPr="00B42280">
          <w:rPr>
            <w:sz w:val="24"/>
            <w:szCs w:val="24"/>
          </w:rPr>
          <w:fldChar w:fldCharType="begin"/>
        </w:r>
        <w:r w:rsidR="00B42280" w:rsidRPr="00B42280">
          <w:rPr>
            <w:sz w:val="24"/>
            <w:szCs w:val="24"/>
          </w:rPr>
          <w:instrText xml:space="preserve"> PAGE   \* MERGEFORMAT </w:instrText>
        </w:r>
        <w:r w:rsidRPr="00B42280">
          <w:rPr>
            <w:sz w:val="24"/>
            <w:szCs w:val="24"/>
          </w:rPr>
          <w:fldChar w:fldCharType="separate"/>
        </w:r>
        <w:r w:rsidR="001334DE">
          <w:rPr>
            <w:noProof/>
            <w:sz w:val="24"/>
            <w:szCs w:val="24"/>
          </w:rPr>
          <w:t>iv</w:t>
        </w:r>
        <w:r w:rsidRPr="00B42280">
          <w:rPr>
            <w:sz w:val="24"/>
            <w:szCs w:val="24"/>
          </w:rPr>
          <w:fldChar w:fldCharType="end"/>
        </w:r>
      </w:p>
    </w:sdtContent>
  </w:sdt>
  <w:p w:rsidR="00114A47" w:rsidRDefault="00114A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32" w:rsidRDefault="00D46932">
      <w:r>
        <w:separator/>
      </w:r>
    </w:p>
  </w:footnote>
  <w:footnote w:type="continuationSeparator" w:id="0">
    <w:p w:rsidR="00D46932" w:rsidRDefault="00D4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</w:abstractNum>
  <w:abstractNum w:abstractNumId="1">
    <w:nsid w:val="0000000C"/>
    <w:multiLevelType w:val="singleLevel"/>
    <w:tmpl w:val="0000000C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1350249"/>
    <w:multiLevelType w:val="hybridMultilevel"/>
    <w:tmpl w:val="1D70B168"/>
    <w:lvl w:ilvl="0" w:tplc="4EB4D5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C789A"/>
    <w:multiLevelType w:val="hybridMultilevel"/>
    <w:tmpl w:val="BF7C8BB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4E095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7506D9"/>
    <w:multiLevelType w:val="hybridMultilevel"/>
    <w:tmpl w:val="53EC1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F54463"/>
    <w:multiLevelType w:val="hybridMultilevel"/>
    <w:tmpl w:val="0CD006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F73F8"/>
    <w:multiLevelType w:val="hybridMultilevel"/>
    <w:tmpl w:val="9BDAA87A"/>
    <w:lvl w:ilvl="0" w:tplc="00482A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505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B4E9A70">
      <w:start w:val="1"/>
      <w:numFmt w:val="lowerLetter"/>
      <w:lvlText w:val="%3."/>
      <w:lvlJc w:val="left"/>
      <w:pPr>
        <w:ind w:left="360" w:hanging="36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7D10BCB"/>
    <w:multiLevelType w:val="hybridMultilevel"/>
    <w:tmpl w:val="064865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C0845"/>
    <w:multiLevelType w:val="hybridMultilevel"/>
    <w:tmpl w:val="3DC40A60"/>
    <w:lvl w:ilvl="0" w:tplc="00482A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505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B4E9A70">
      <w:start w:val="1"/>
      <w:numFmt w:val="lowerLetter"/>
      <w:lvlText w:val="%3."/>
      <w:lvlJc w:val="left"/>
      <w:pPr>
        <w:ind w:left="3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E837BC8"/>
    <w:multiLevelType w:val="hybridMultilevel"/>
    <w:tmpl w:val="10420B34"/>
    <w:lvl w:ilvl="0" w:tplc="0421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04170"/>
    <w:multiLevelType w:val="hybridMultilevel"/>
    <w:tmpl w:val="2BD88646"/>
    <w:lvl w:ilvl="0" w:tplc="C84A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43258"/>
    <w:multiLevelType w:val="hybridMultilevel"/>
    <w:tmpl w:val="B742DB3E"/>
    <w:lvl w:ilvl="0" w:tplc="07A8326C">
      <w:start w:val="1"/>
      <w:numFmt w:val="decimal"/>
      <w:lvlText w:val="%1."/>
      <w:lvlJc w:val="left"/>
      <w:pPr>
        <w:ind w:left="1755" w:hanging="10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B60908"/>
    <w:multiLevelType w:val="multilevel"/>
    <w:tmpl w:val="5AD28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1B6A78BA"/>
    <w:multiLevelType w:val="multilevel"/>
    <w:tmpl w:val="9C34E5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4">
    <w:nsid w:val="1E2F37A6"/>
    <w:multiLevelType w:val="hybridMultilevel"/>
    <w:tmpl w:val="37308AA2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8C2930"/>
    <w:multiLevelType w:val="hybridMultilevel"/>
    <w:tmpl w:val="0E9856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B70D7"/>
    <w:multiLevelType w:val="multilevel"/>
    <w:tmpl w:val="60088D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1945737"/>
    <w:multiLevelType w:val="hybridMultilevel"/>
    <w:tmpl w:val="4CFA91A8"/>
    <w:lvl w:ilvl="0" w:tplc="83A4C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B34D4B"/>
    <w:multiLevelType w:val="multilevel"/>
    <w:tmpl w:val="082A724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9">
    <w:nsid w:val="2A99780C"/>
    <w:multiLevelType w:val="hybridMultilevel"/>
    <w:tmpl w:val="86F4C6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BD759C"/>
    <w:multiLevelType w:val="hybridMultilevel"/>
    <w:tmpl w:val="C1CC5E3A"/>
    <w:lvl w:ilvl="0" w:tplc="7E867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612B9E"/>
    <w:multiLevelType w:val="hybridMultilevel"/>
    <w:tmpl w:val="EAC4FE3E"/>
    <w:lvl w:ilvl="0" w:tplc="0421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31C93810"/>
    <w:multiLevelType w:val="hybridMultilevel"/>
    <w:tmpl w:val="F0B84C72"/>
    <w:lvl w:ilvl="0" w:tplc="2F226FFC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0E501D"/>
    <w:multiLevelType w:val="hybridMultilevel"/>
    <w:tmpl w:val="156E9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933417"/>
    <w:multiLevelType w:val="hybridMultilevel"/>
    <w:tmpl w:val="3C40C35C"/>
    <w:lvl w:ilvl="0" w:tplc="C22A7040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B41948"/>
    <w:multiLevelType w:val="hybridMultilevel"/>
    <w:tmpl w:val="F0B84C72"/>
    <w:lvl w:ilvl="0" w:tplc="2F226FFC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6BF0330"/>
    <w:multiLevelType w:val="multilevel"/>
    <w:tmpl w:val="F22E997C"/>
    <w:lvl w:ilvl="0">
      <w:start w:val="2"/>
      <w:numFmt w:val="decimal"/>
      <w:lvlText w:val="%1"/>
      <w:lvlJc w:val="left"/>
      <w:pPr>
        <w:ind w:left="480" w:hanging="480"/>
      </w:pPr>
      <w:rPr>
        <w:rFonts w:ascii="TimesNewRomanPS-BoldMT" w:hAnsi="TimesNewRomanPS-BoldMT" w:cs="TimesNewRomanPS-BoldMT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NewRomanPS-BoldMT" w:hAnsi="TimesNewRomanPS-BoldMT" w:cs="TimesNewRomanPS-Bold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</w:rPr>
    </w:lvl>
  </w:abstractNum>
  <w:abstractNum w:abstractNumId="27">
    <w:nsid w:val="374B7839"/>
    <w:multiLevelType w:val="multilevel"/>
    <w:tmpl w:val="DB526EB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3A1626B0"/>
    <w:multiLevelType w:val="hybridMultilevel"/>
    <w:tmpl w:val="05C0D8D0"/>
    <w:lvl w:ilvl="0" w:tplc="F44EF1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7F23E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9AC0978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/>
      </w:rPr>
    </w:lvl>
    <w:lvl w:ilvl="3" w:tplc="E4CAA2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EBAE1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0B0511C">
      <w:start w:val="2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A823AD"/>
    <w:multiLevelType w:val="hybridMultilevel"/>
    <w:tmpl w:val="448E4D10"/>
    <w:lvl w:ilvl="0" w:tplc="C84A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04D7AA3"/>
    <w:multiLevelType w:val="hybridMultilevel"/>
    <w:tmpl w:val="FF7AB0D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F665FF"/>
    <w:multiLevelType w:val="hybridMultilevel"/>
    <w:tmpl w:val="8B0844CC"/>
    <w:lvl w:ilvl="0" w:tplc="D97E69A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2">
    <w:nsid w:val="4AD74F2C"/>
    <w:multiLevelType w:val="hybridMultilevel"/>
    <w:tmpl w:val="ADA41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C43F42"/>
    <w:multiLevelType w:val="hybridMultilevel"/>
    <w:tmpl w:val="32F09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D15BEC"/>
    <w:multiLevelType w:val="hybridMultilevel"/>
    <w:tmpl w:val="8E6A0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D05855"/>
    <w:multiLevelType w:val="multilevel"/>
    <w:tmpl w:val="159C442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96D0518"/>
    <w:multiLevelType w:val="hybridMultilevel"/>
    <w:tmpl w:val="9F18D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D853DD"/>
    <w:multiLevelType w:val="hybridMultilevel"/>
    <w:tmpl w:val="F72632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7427F0"/>
    <w:multiLevelType w:val="hybridMultilevel"/>
    <w:tmpl w:val="ADB6AA62"/>
    <w:lvl w:ilvl="0" w:tplc="EECCA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EE510E"/>
    <w:multiLevelType w:val="hybridMultilevel"/>
    <w:tmpl w:val="9098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6065B8"/>
    <w:multiLevelType w:val="hybridMultilevel"/>
    <w:tmpl w:val="072EB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3CA6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B7174C"/>
    <w:multiLevelType w:val="hybridMultilevel"/>
    <w:tmpl w:val="5860ED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40A28"/>
    <w:multiLevelType w:val="hybridMultilevel"/>
    <w:tmpl w:val="5E08C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CD4E1C"/>
    <w:multiLevelType w:val="hybridMultilevel"/>
    <w:tmpl w:val="27DEB62C"/>
    <w:lvl w:ilvl="0" w:tplc="49DC0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D62C15"/>
    <w:multiLevelType w:val="hybridMultilevel"/>
    <w:tmpl w:val="D390E49C"/>
    <w:lvl w:ilvl="0" w:tplc="FFFFFFFF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25040B"/>
    <w:multiLevelType w:val="hybridMultilevel"/>
    <w:tmpl w:val="05C0D8D0"/>
    <w:lvl w:ilvl="0" w:tplc="F44EF1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7F23E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9AC0978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/>
      </w:rPr>
    </w:lvl>
    <w:lvl w:ilvl="3" w:tplc="E4CAA2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EBAE1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0B0511C">
      <w:start w:val="2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15515F"/>
    <w:multiLevelType w:val="hybridMultilevel"/>
    <w:tmpl w:val="B742DB3E"/>
    <w:lvl w:ilvl="0" w:tplc="07A8326C">
      <w:start w:val="1"/>
      <w:numFmt w:val="decimal"/>
      <w:lvlText w:val="%1."/>
      <w:lvlJc w:val="left"/>
      <w:pPr>
        <w:ind w:left="1755" w:hanging="10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893839"/>
    <w:multiLevelType w:val="multilevel"/>
    <w:tmpl w:val="1FCC58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AAA1B53"/>
    <w:multiLevelType w:val="multilevel"/>
    <w:tmpl w:val="9A589B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9">
    <w:nsid w:val="7D2A1534"/>
    <w:multiLevelType w:val="hybridMultilevel"/>
    <w:tmpl w:val="E5988CF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7DA56812"/>
    <w:multiLevelType w:val="hybridMultilevel"/>
    <w:tmpl w:val="33E8C9B4"/>
    <w:lvl w:ilvl="0" w:tplc="ACE2D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A56A6D7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E51EFD"/>
    <w:multiLevelType w:val="hybridMultilevel"/>
    <w:tmpl w:val="C67AF47E"/>
    <w:lvl w:ilvl="0" w:tplc="33AA70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8"/>
  </w:num>
  <w:num w:numId="4">
    <w:abstractNumId w:val="0"/>
  </w:num>
  <w:num w:numId="5">
    <w:abstractNumId w:val="1"/>
  </w:num>
  <w:num w:numId="6">
    <w:abstractNumId w:val="35"/>
  </w:num>
  <w:num w:numId="7">
    <w:abstractNumId w:val="26"/>
  </w:num>
  <w:num w:numId="8">
    <w:abstractNumId w:val="14"/>
  </w:num>
  <w:num w:numId="9">
    <w:abstractNumId w:val="48"/>
  </w:num>
  <w:num w:numId="10">
    <w:abstractNumId w:val="16"/>
  </w:num>
  <w:num w:numId="11">
    <w:abstractNumId w:val="12"/>
  </w:num>
  <w:num w:numId="12">
    <w:abstractNumId w:val="38"/>
  </w:num>
  <w:num w:numId="13">
    <w:abstractNumId w:val="22"/>
  </w:num>
  <w:num w:numId="14">
    <w:abstractNumId w:val="46"/>
  </w:num>
  <w:num w:numId="15">
    <w:abstractNumId w:val="36"/>
  </w:num>
  <w:num w:numId="16">
    <w:abstractNumId w:val="33"/>
  </w:num>
  <w:num w:numId="17">
    <w:abstractNumId w:val="9"/>
  </w:num>
  <w:num w:numId="18">
    <w:abstractNumId w:val="3"/>
  </w:num>
  <w:num w:numId="19">
    <w:abstractNumId w:val="20"/>
  </w:num>
  <w:num w:numId="20">
    <w:abstractNumId w:val="40"/>
  </w:num>
  <w:num w:numId="21">
    <w:abstractNumId w:val="34"/>
  </w:num>
  <w:num w:numId="22">
    <w:abstractNumId w:val="4"/>
  </w:num>
  <w:num w:numId="23">
    <w:abstractNumId w:val="42"/>
  </w:num>
  <w:num w:numId="24">
    <w:abstractNumId w:val="51"/>
  </w:num>
  <w:num w:numId="25">
    <w:abstractNumId w:val="47"/>
  </w:num>
  <w:num w:numId="26">
    <w:abstractNumId w:val="29"/>
  </w:num>
  <w:num w:numId="27">
    <w:abstractNumId w:val="25"/>
  </w:num>
  <w:num w:numId="28">
    <w:abstractNumId w:val="37"/>
  </w:num>
  <w:num w:numId="29">
    <w:abstractNumId w:val="5"/>
  </w:num>
  <w:num w:numId="30">
    <w:abstractNumId w:val="15"/>
  </w:num>
  <w:num w:numId="31">
    <w:abstractNumId w:val="19"/>
  </w:num>
  <w:num w:numId="32">
    <w:abstractNumId w:val="30"/>
  </w:num>
  <w:num w:numId="33">
    <w:abstractNumId w:val="7"/>
  </w:num>
  <w:num w:numId="34">
    <w:abstractNumId w:val="39"/>
  </w:num>
  <w:num w:numId="35">
    <w:abstractNumId w:val="11"/>
  </w:num>
  <w:num w:numId="36">
    <w:abstractNumId w:val="13"/>
  </w:num>
  <w:num w:numId="37">
    <w:abstractNumId w:val="31"/>
  </w:num>
  <w:num w:numId="38">
    <w:abstractNumId w:val="50"/>
  </w:num>
  <w:num w:numId="39">
    <w:abstractNumId w:val="17"/>
  </w:num>
  <w:num w:numId="40">
    <w:abstractNumId w:val="27"/>
  </w:num>
  <w:num w:numId="41">
    <w:abstractNumId w:val="49"/>
  </w:num>
  <w:num w:numId="42">
    <w:abstractNumId w:val="21"/>
  </w:num>
  <w:num w:numId="43">
    <w:abstractNumId w:val="24"/>
  </w:num>
  <w:num w:numId="44">
    <w:abstractNumId w:val="41"/>
  </w:num>
  <w:num w:numId="45">
    <w:abstractNumId w:val="43"/>
  </w:num>
  <w:num w:numId="46">
    <w:abstractNumId w:val="8"/>
  </w:num>
  <w:num w:numId="47">
    <w:abstractNumId w:val="45"/>
  </w:num>
  <w:num w:numId="48">
    <w:abstractNumId w:val="6"/>
  </w:num>
  <w:num w:numId="49">
    <w:abstractNumId w:val="10"/>
  </w:num>
  <w:num w:numId="50">
    <w:abstractNumId w:val="32"/>
  </w:num>
  <w:num w:numId="51">
    <w:abstractNumId w:val="44"/>
  </w:num>
  <w:num w:numId="52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00E"/>
    <w:rsid w:val="00003ADC"/>
    <w:rsid w:val="000047C8"/>
    <w:rsid w:val="00006C37"/>
    <w:rsid w:val="00012BBF"/>
    <w:rsid w:val="00013C79"/>
    <w:rsid w:val="000142C8"/>
    <w:rsid w:val="00015765"/>
    <w:rsid w:val="00033E79"/>
    <w:rsid w:val="000369DC"/>
    <w:rsid w:val="0004477C"/>
    <w:rsid w:val="00053FD1"/>
    <w:rsid w:val="00057DD3"/>
    <w:rsid w:val="0006104D"/>
    <w:rsid w:val="00061283"/>
    <w:rsid w:val="00061646"/>
    <w:rsid w:val="0006473A"/>
    <w:rsid w:val="00070153"/>
    <w:rsid w:val="00072C28"/>
    <w:rsid w:val="000765AE"/>
    <w:rsid w:val="00090D04"/>
    <w:rsid w:val="000951ED"/>
    <w:rsid w:val="000A5E49"/>
    <w:rsid w:val="000A7BAB"/>
    <w:rsid w:val="000B69F7"/>
    <w:rsid w:val="000C5D4D"/>
    <w:rsid w:val="000D5064"/>
    <w:rsid w:val="000E74E2"/>
    <w:rsid w:val="000F132E"/>
    <w:rsid w:val="00100BEF"/>
    <w:rsid w:val="0010560A"/>
    <w:rsid w:val="00114A47"/>
    <w:rsid w:val="00115E9E"/>
    <w:rsid w:val="00117459"/>
    <w:rsid w:val="00127D8A"/>
    <w:rsid w:val="001334DE"/>
    <w:rsid w:val="00134E38"/>
    <w:rsid w:val="001434C7"/>
    <w:rsid w:val="00160CE3"/>
    <w:rsid w:val="00161583"/>
    <w:rsid w:val="001668C1"/>
    <w:rsid w:val="00176362"/>
    <w:rsid w:val="0017771F"/>
    <w:rsid w:val="00184164"/>
    <w:rsid w:val="00184A26"/>
    <w:rsid w:val="001871F8"/>
    <w:rsid w:val="001918B5"/>
    <w:rsid w:val="00191A8B"/>
    <w:rsid w:val="00195342"/>
    <w:rsid w:val="001A0AE9"/>
    <w:rsid w:val="001A7095"/>
    <w:rsid w:val="001A7A6D"/>
    <w:rsid w:val="001C4CD0"/>
    <w:rsid w:val="001E2467"/>
    <w:rsid w:val="001E5F10"/>
    <w:rsid w:val="001E6064"/>
    <w:rsid w:val="001F0F04"/>
    <w:rsid w:val="001F570A"/>
    <w:rsid w:val="001F5CE2"/>
    <w:rsid w:val="00201772"/>
    <w:rsid w:val="00204B35"/>
    <w:rsid w:val="00212CBD"/>
    <w:rsid w:val="002147DC"/>
    <w:rsid w:val="0022083E"/>
    <w:rsid w:val="00222FBC"/>
    <w:rsid w:val="002271C9"/>
    <w:rsid w:val="00237CA6"/>
    <w:rsid w:val="0024505D"/>
    <w:rsid w:val="0025010C"/>
    <w:rsid w:val="00250FC1"/>
    <w:rsid w:val="00251CBA"/>
    <w:rsid w:val="00264761"/>
    <w:rsid w:val="00276711"/>
    <w:rsid w:val="0029122D"/>
    <w:rsid w:val="00294465"/>
    <w:rsid w:val="0029506B"/>
    <w:rsid w:val="002A52B5"/>
    <w:rsid w:val="002A75EB"/>
    <w:rsid w:val="002B2EC2"/>
    <w:rsid w:val="002B5ECA"/>
    <w:rsid w:val="002C0B6C"/>
    <w:rsid w:val="002C322B"/>
    <w:rsid w:val="002C4566"/>
    <w:rsid w:val="002C4734"/>
    <w:rsid w:val="002D3095"/>
    <w:rsid w:val="002E0BF2"/>
    <w:rsid w:val="002E3C58"/>
    <w:rsid w:val="002F1867"/>
    <w:rsid w:val="002F68B9"/>
    <w:rsid w:val="002F78AF"/>
    <w:rsid w:val="002F7CBC"/>
    <w:rsid w:val="00327776"/>
    <w:rsid w:val="00337EB9"/>
    <w:rsid w:val="00340188"/>
    <w:rsid w:val="00341D0D"/>
    <w:rsid w:val="003457D0"/>
    <w:rsid w:val="00370959"/>
    <w:rsid w:val="003768B5"/>
    <w:rsid w:val="00385135"/>
    <w:rsid w:val="00385714"/>
    <w:rsid w:val="003C5678"/>
    <w:rsid w:val="003C7771"/>
    <w:rsid w:val="003D21FA"/>
    <w:rsid w:val="003D3767"/>
    <w:rsid w:val="003E109E"/>
    <w:rsid w:val="003E13E1"/>
    <w:rsid w:val="003E2187"/>
    <w:rsid w:val="003F729D"/>
    <w:rsid w:val="00401CC4"/>
    <w:rsid w:val="00412838"/>
    <w:rsid w:val="00441D85"/>
    <w:rsid w:val="00450871"/>
    <w:rsid w:val="00456B34"/>
    <w:rsid w:val="00461037"/>
    <w:rsid w:val="00461181"/>
    <w:rsid w:val="00462A8C"/>
    <w:rsid w:val="00466961"/>
    <w:rsid w:val="004701E8"/>
    <w:rsid w:val="0047613A"/>
    <w:rsid w:val="004855B6"/>
    <w:rsid w:val="00494610"/>
    <w:rsid w:val="0049696F"/>
    <w:rsid w:val="004A7E75"/>
    <w:rsid w:val="004D5DE9"/>
    <w:rsid w:val="004D6918"/>
    <w:rsid w:val="004E0029"/>
    <w:rsid w:val="004E77D2"/>
    <w:rsid w:val="004F346C"/>
    <w:rsid w:val="004F628B"/>
    <w:rsid w:val="005062A0"/>
    <w:rsid w:val="00517E46"/>
    <w:rsid w:val="00523AE5"/>
    <w:rsid w:val="005243F4"/>
    <w:rsid w:val="00527378"/>
    <w:rsid w:val="005422DE"/>
    <w:rsid w:val="00545CB9"/>
    <w:rsid w:val="00546CD9"/>
    <w:rsid w:val="00555B80"/>
    <w:rsid w:val="00555D5B"/>
    <w:rsid w:val="00556FAB"/>
    <w:rsid w:val="00563F2A"/>
    <w:rsid w:val="00567E52"/>
    <w:rsid w:val="00580AD6"/>
    <w:rsid w:val="00586941"/>
    <w:rsid w:val="00597663"/>
    <w:rsid w:val="005A22AC"/>
    <w:rsid w:val="005A62FE"/>
    <w:rsid w:val="005A767B"/>
    <w:rsid w:val="005B6418"/>
    <w:rsid w:val="005B690E"/>
    <w:rsid w:val="005D01C5"/>
    <w:rsid w:val="005D15BB"/>
    <w:rsid w:val="005D1E78"/>
    <w:rsid w:val="005E1A74"/>
    <w:rsid w:val="005E2BBA"/>
    <w:rsid w:val="005E2E2C"/>
    <w:rsid w:val="005E3641"/>
    <w:rsid w:val="005F6F25"/>
    <w:rsid w:val="00616113"/>
    <w:rsid w:val="00617458"/>
    <w:rsid w:val="006213BB"/>
    <w:rsid w:val="006222B7"/>
    <w:rsid w:val="00622EFC"/>
    <w:rsid w:val="00631F99"/>
    <w:rsid w:val="00634408"/>
    <w:rsid w:val="00636849"/>
    <w:rsid w:val="0064073B"/>
    <w:rsid w:val="00643BC1"/>
    <w:rsid w:val="006636A0"/>
    <w:rsid w:val="006701D4"/>
    <w:rsid w:val="006746AD"/>
    <w:rsid w:val="00676ECA"/>
    <w:rsid w:val="0069202E"/>
    <w:rsid w:val="006942B8"/>
    <w:rsid w:val="00696B85"/>
    <w:rsid w:val="00696D22"/>
    <w:rsid w:val="00697591"/>
    <w:rsid w:val="006A2B7E"/>
    <w:rsid w:val="006A4DAD"/>
    <w:rsid w:val="006B1FC9"/>
    <w:rsid w:val="006B3CCE"/>
    <w:rsid w:val="006B6A42"/>
    <w:rsid w:val="006C6055"/>
    <w:rsid w:val="006C6BEB"/>
    <w:rsid w:val="006D49BF"/>
    <w:rsid w:val="006E1E8D"/>
    <w:rsid w:val="006E36B1"/>
    <w:rsid w:val="006E55A9"/>
    <w:rsid w:val="006F701A"/>
    <w:rsid w:val="00707708"/>
    <w:rsid w:val="00712B55"/>
    <w:rsid w:val="00720475"/>
    <w:rsid w:val="00724828"/>
    <w:rsid w:val="007256F9"/>
    <w:rsid w:val="007337AA"/>
    <w:rsid w:val="00733891"/>
    <w:rsid w:val="0073466D"/>
    <w:rsid w:val="00741F0F"/>
    <w:rsid w:val="00742A26"/>
    <w:rsid w:val="0074447A"/>
    <w:rsid w:val="00745970"/>
    <w:rsid w:val="00746507"/>
    <w:rsid w:val="007501CB"/>
    <w:rsid w:val="00751B21"/>
    <w:rsid w:val="0075448C"/>
    <w:rsid w:val="0077796D"/>
    <w:rsid w:val="00780C5D"/>
    <w:rsid w:val="0079207D"/>
    <w:rsid w:val="007A0406"/>
    <w:rsid w:val="007A0A0A"/>
    <w:rsid w:val="007A30A8"/>
    <w:rsid w:val="007A67F4"/>
    <w:rsid w:val="007B2F62"/>
    <w:rsid w:val="007C68D6"/>
    <w:rsid w:val="007C73D2"/>
    <w:rsid w:val="007D40E8"/>
    <w:rsid w:val="007D415C"/>
    <w:rsid w:val="007D45C9"/>
    <w:rsid w:val="007D4E6B"/>
    <w:rsid w:val="007D669E"/>
    <w:rsid w:val="007D7CF4"/>
    <w:rsid w:val="007E42F4"/>
    <w:rsid w:val="007F024D"/>
    <w:rsid w:val="007F14BB"/>
    <w:rsid w:val="007F511F"/>
    <w:rsid w:val="00804509"/>
    <w:rsid w:val="008112C4"/>
    <w:rsid w:val="00822F40"/>
    <w:rsid w:val="008260A8"/>
    <w:rsid w:val="00832245"/>
    <w:rsid w:val="008347E7"/>
    <w:rsid w:val="008349E6"/>
    <w:rsid w:val="00841F48"/>
    <w:rsid w:val="00863E68"/>
    <w:rsid w:val="008646CC"/>
    <w:rsid w:val="008722F6"/>
    <w:rsid w:val="008824AA"/>
    <w:rsid w:val="0088302E"/>
    <w:rsid w:val="008A1CC9"/>
    <w:rsid w:val="008A2BE4"/>
    <w:rsid w:val="008A4718"/>
    <w:rsid w:val="008B21B9"/>
    <w:rsid w:val="008B3C74"/>
    <w:rsid w:val="008B4D44"/>
    <w:rsid w:val="008C240D"/>
    <w:rsid w:val="008C79D7"/>
    <w:rsid w:val="008D540A"/>
    <w:rsid w:val="008E555D"/>
    <w:rsid w:val="008F132C"/>
    <w:rsid w:val="008F25E7"/>
    <w:rsid w:val="008F5323"/>
    <w:rsid w:val="00905C49"/>
    <w:rsid w:val="009108D3"/>
    <w:rsid w:val="0091631D"/>
    <w:rsid w:val="00917BD6"/>
    <w:rsid w:val="00920E77"/>
    <w:rsid w:val="009508BE"/>
    <w:rsid w:val="009527BA"/>
    <w:rsid w:val="00960724"/>
    <w:rsid w:val="00960A45"/>
    <w:rsid w:val="009837DE"/>
    <w:rsid w:val="00984D35"/>
    <w:rsid w:val="00985D38"/>
    <w:rsid w:val="00986119"/>
    <w:rsid w:val="0099141C"/>
    <w:rsid w:val="0099531F"/>
    <w:rsid w:val="009A31AC"/>
    <w:rsid w:val="009A72CC"/>
    <w:rsid w:val="009B0807"/>
    <w:rsid w:val="009B2DA6"/>
    <w:rsid w:val="009C2635"/>
    <w:rsid w:val="009C49BC"/>
    <w:rsid w:val="009D003C"/>
    <w:rsid w:val="009D36A7"/>
    <w:rsid w:val="009D6ABB"/>
    <w:rsid w:val="009E6E18"/>
    <w:rsid w:val="009E7082"/>
    <w:rsid w:val="009F662A"/>
    <w:rsid w:val="009F72E6"/>
    <w:rsid w:val="00A002F0"/>
    <w:rsid w:val="00A05813"/>
    <w:rsid w:val="00A06F14"/>
    <w:rsid w:val="00A07719"/>
    <w:rsid w:val="00A13160"/>
    <w:rsid w:val="00A2318A"/>
    <w:rsid w:val="00A27758"/>
    <w:rsid w:val="00A31FA2"/>
    <w:rsid w:val="00A35746"/>
    <w:rsid w:val="00A37593"/>
    <w:rsid w:val="00A4058F"/>
    <w:rsid w:val="00A42DE9"/>
    <w:rsid w:val="00A454F3"/>
    <w:rsid w:val="00A45508"/>
    <w:rsid w:val="00A5449A"/>
    <w:rsid w:val="00A60726"/>
    <w:rsid w:val="00A66787"/>
    <w:rsid w:val="00A75DCD"/>
    <w:rsid w:val="00A81AFA"/>
    <w:rsid w:val="00A82EB9"/>
    <w:rsid w:val="00A96838"/>
    <w:rsid w:val="00AA5E35"/>
    <w:rsid w:val="00AB21D2"/>
    <w:rsid w:val="00AB51A2"/>
    <w:rsid w:val="00AB6374"/>
    <w:rsid w:val="00AC14C0"/>
    <w:rsid w:val="00AC3D2B"/>
    <w:rsid w:val="00AD69D2"/>
    <w:rsid w:val="00AD7937"/>
    <w:rsid w:val="00AE04E7"/>
    <w:rsid w:val="00AF38BF"/>
    <w:rsid w:val="00B151FE"/>
    <w:rsid w:val="00B24676"/>
    <w:rsid w:val="00B24BD0"/>
    <w:rsid w:val="00B25653"/>
    <w:rsid w:val="00B26798"/>
    <w:rsid w:val="00B26F15"/>
    <w:rsid w:val="00B32987"/>
    <w:rsid w:val="00B42280"/>
    <w:rsid w:val="00B44BD0"/>
    <w:rsid w:val="00B50541"/>
    <w:rsid w:val="00B51A06"/>
    <w:rsid w:val="00B52999"/>
    <w:rsid w:val="00B53381"/>
    <w:rsid w:val="00B55128"/>
    <w:rsid w:val="00B56740"/>
    <w:rsid w:val="00B56F92"/>
    <w:rsid w:val="00B63499"/>
    <w:rsid w:val="00B663D4"/>
    <w:rsid w:val="00B679E9"/>
    <w:rsid w:val="00B70B4D"/>
    <w:rsid w:val="00B81C87"/>
    <w:rsid w:val="00B8258B"/>
    <w:rsid w:val="00B82BE8"/>
    <w:rsid w:val="00B83937"/>
    <w:rsid w:val="00B94062"/>
    <w:rsid w:val="00B96589"/>
    <w:rsid w:val="00B97EE0"/>
    <w:rsid w:val="00BA1B07"/>
    <w:rsid w:val="00BA70A5"/>
    <w:rsid w:val="00BB1A1F"/>
    <w:rsid w:val="00BE600E"/>
    <w:rsid w:val="00BF33DD"/>
    <w:rsid w:val="00BF3530"/>
    <w:rsid w:val="00BF57F1"/>
    <w:rsid w:val="00C00F8B"/>
    <w:rsid w:val="00C02619"/>
    <w:rsid w:val="00C106D9"/>
    <w:rsid w:val="00C20C86"/>
    <w:rsid w:val="00C233C1"/>
    <w:rsid w:val="00C32909"/>
    <w:rsid w:val="00C36B15"/>
    <w:rsid w:val="00C42244"/>
    <w:rsid w:val="00C44850"/>
    <w:rsid w:val="00C45C6D"/>
    <w:rsid w:val="00C52754"/>
    <w:rsid w:val="00C611A2"/>
    <w:rsid w:val="00C61BDB"/>
    <w:rsid w:val="00C61C7B"/>
    <w:rsid w:val="00C80637"/>
    <w:rsid w:val="00C828ED"/>
    <w:rsid w:val="00C92987"/>
    <w:rsid w:val="00C92DD9"/>
    <w:rsid w:val="00CA6C24"/>
    <w:rsid w:val="00CA6F2D"/>
    <w:rsid w:val="00CB2750"/>
    <w:rsid w:val="00CC21FD"/>
    <w:rsid w:val="00CC36FF"/>
    <w:rsid w:val="00CC5A30"/>
    <w:rsid w:val="00CD5C74"/>
    <w:rsid w:val="00CE1A03"/>
    <w:rsid w:val="00CE35B2"/>
    <w:rsid w:val="00CE376B"/>
    <w:rsid w:val="00CF12B6"/>
    <w:rsid w:val="00CF32F4"/>
    <w:rsid w:val="00CF374C"/>
    <w:rsid w:val="00D1315D"/>
    <w:rsid w:val="00D14581"/>
    <w:rsid w:val="00D14882"/>
    <w:rsid w:val="00D455D0"/>
    <w:rsid w:val="00D46932"/>
    <w:rsid w:val="00D500EE"/>
    <w:rsid w:val="00D50FCF"/>
    <w:rsid w:val="00D55837"/>
    <w:rsid w:val="00D64B9F"/>
    <w:rsid w:val="00D66319"/>
    <w:rsid w:val="00D74362"/>
    <w:rsid w:val="00D82AB4"/>
    <w:rsid w:val="00D9109D"/>
    <w:rsid w:val="00D95822"/>
    <w:rsid w:val="00DA053C"/>
    <w:rsid w:val="00DA0933"/>
    <w:rsid w:val="00DA5684"/>
    <w:rsid w:val="00DA78C7"/>
    <w:rsid w:val="00DB5953"/>
    <w:rsid w:val="00DB5E7D"/>
    <w:rsid w:val="00DC0524"/>
    <w:rsid w:val="00DC405F"/>
    <w:rsid w:val="00DC7882"/>
    <w:rsid w:val="00DE0E05"/>
    <w:rsid w:val="00DE3E4E"/>
    <w:rsid w:val="00E022FD"/>
    <w:rsid w:val="00E038AE"/>
    <w:rsid w:val="00E04613"/>
    <w:rsid w:val="00E0694E"/>
    <w:rsid w:val="00E3147D"/>
    <w:rsid w:val="00E344BA"/>
    <w:rsid w:val="00E441F4"/>
    <w:rsid w:val="00E60548"/>
    <w:rsid w:val="00E6538D"/>
    <w:rsid w:val="00E805B0"/>
    <w:rsid w:val="00E81055"/>
    <w:rsid w:val="00E83507"/>
    <w:rsid w:val="00E836A1"/>
    <w:rsid w:val="00E83F99"/>
    <w:rsid w:val="00E84DDB"/>
    <w:rsid w:val="00E874B6"/>
    <w:rsid w:val="00EA2AB3"/>
    <w:rsid w:val="00EB122B"/>
    <w:rsid w:val="00EB5D8F"/>
    <w:rsid w:val="00EC4581"/>
    <w:rsid w:val="00EC7646"/>
    <w:rsid w:val="00ED368D"/>
    <w:rsid w:val="00ED7070"/>
    <w:rsid w:val="00EF6153"/>
    <w:rsid w:val="00EF6689"/>
    <w:rsid w:val="00F0148D"/>
    <w:rsid w:val="00F15D49"/>
    <w:rsid w:val="00F31211"/>
    <w:rsid w:val="00F316B7"/>
    <w:rsid w:val="00F342DF"/>
    <w:rsid w:val="00F35792"/>
    <w:rsid w:val="00F404C0"/>
    <w:rsid w:val="00F42469"/>
    <w:rsid w:val="00F43C55"/>
    <w:rsid w:val="00F51AFC"/>
    <w:rsid w:val="00F55A47"/>
    <w:rsid w:val="00F66990"/>
    <w:rsid w:val="00F70574"/>
    <w:rsid w:val="00F746FC"/>
    <w:rsid w:val="00F8102F"/>
    <w:rsid w:val="00F82F21"/>
    <w:rsid w:val="00F84A8F"/>
    <w:rsid w:val="00FA2AC5"/>
    <w:rsid w:val="00FA33A7"/>
    <w:rsid w:val="00FB2A05"/>
    <w:rsid w:val="00FC31BC"/>
    <w:rsid w:val="00FC61CD"/>
    <w:rsid w:val="00FD2857"/>
    <w:rsid w:val="00FD4188"/>
    <w:rsid w:val="00FE59E7"/>
    <w:rsid w:val="00FF5727"/>
    <w:rsid w:val="00FF576C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72"/>
    <o:shapelayout v:ext="edit">
      <o:idmap v:ext="edit" data="1"/>
      <o:rules v:ext="edit">
        <o:r id="V:Rule1" type="connector" idref="#_x0000_s127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708"/>
    <w:pPr>
      <w:widowControl w:val="0"/>
    </w:pPr>
    <w:rPr>
      <w:color w:val="000000"/>
    </w:rPr>
  </w:style>
  <w:style w:type="paragraph" w:styleId="Heading3">
    <w:name w:val="heading 3"/>
    <w:basedOn w:val="Normal"/>
    <w:link w:val="Heading3Char"/>
    <w:uiPriority w:val="9"/>
    <w:qFormat/>
    <w:rsid w:val="00F316B7"/>
    <w:pPr>
      <w:widowControl/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rsid w:val="00707708"/>
    <w:pPr>
      <w:spacing w:line="552" w:lineRule="atLeast"/>
      <w:ind w:firstLine="720"/>
      <w:jc w:val="both"/>
    </w:pPr>
  </w:style>
  <w:style w:type="paragraph" w:customStyle="1" w:styleId="Style12">
    <w:name w:val="Style 12"/>
    <w:basedOn w:val="Normal"/>
    <w:rsid w:val="00707708"/>
    <w:pPr>
      <w:ind w:left="360"/>
      <w:jc w:val="both"/>
    </w:pPr>
  </w:style>
  <w:style w:type="paragraph" w:customStyle="1" w:styleId="Style7">
    <w:name w:val="Style 7"/>
    <w:basedOn w:val="Normal"/>
    <w:rsid w:val="00707708"/>
    <w:pPr>
      <w:ind w:left="2340"/>
    </w:pPr>
  </w:style>
  <w:style w:type="paragraph" w:customStyle="1" w:styleId="Style9">
    <w:name w:val="Style 9"/>
    <w:basedOn w:val="Normal"/>
    <w:rsid w:val="00707708"/>
    <w:pPr>
      <w:spacing w:line="480" w:lineRule="auto"/>
      <w:ind w:right="3240" w:firstLine="1080"/>
    </w:pPr>
  </w:style>
  <w:style w:type="paragraph" w:customStyle="1" w:styleId="Style18">
    <w:name w:val="Style 18"/>
    <w:basedOn w:val="Normal"/>
    <w:rsid w:val="00707708"/>
    <w:pPr>
      <w:spacing w:line="360" w:lineRule="auto"/>
      <w:jc w:val="center"/>
    </w:pPr>
  </w:style>
  <w:style w:type="paragraph" w:customStyle="1" w:styleId="Style21">
    <w:name w:val="Style 21"/>
    <w:basedOn w:val="Normal"/>
    <w:rsid w:val="00707708"/>
    <w:pPr>
      <w:tabs>
        <w:tab w:val="left" w:pos="1512"/>
      </w:tabs>
      <w:spacing w:before="252"/>
    </w:pPr>
  </w:style>
  <w:style w:type="paragraph" w:customStyle="1" w:styleId="Style17">
    <w:name w:val="Style 17"/>
    <w:basedOn w:val="Normal"/>
    <w:rsid w:val="00707708"/>
    <w:pPr>
      <w:spacing w:after="216"/>
      <w:jc w:val="center"/>
    </w:pPr>
  </w:style>
  <w:style w:type="paragraph" w:customStyle="1" w:styleId="Style13">
    <w:name w:val="Style 13"/>
    <w:basedOn w:val="Normal"/>
    <w:rsid w:val="00707708"/>
    <w:pPr>
      <w:spacing w:before="396" w:line="0" w:lineRule="atLeast"/>
      <w:ind w:left="396"/>
    </w:pPr>
  </w:style>
  <w:style w:type="paragraph" w:customStyle="1" w:styleId="Style10">
    <w:name w:val="Style 10"/>
    <w:basedOn w:val="Normal"/>
    <w:rsid w:val="00707708"/>
    <w:pPr>
      <w:spacing w:after="288" w:line="480" w:lineRule="auto"/>
      <w:ind w:left="1080"/>
      <w:jc w:val="both"/>
    </w:pPr>
  </w:style>
  <w:style w:type="paragraph" w:customStyle="1" w:styleId="Style11">
    <w:name w:val="Style 11"/>
    <w:basedOn w:val="Normal"/>
    <w:rsid w:val="00707708"/>
    <w:pPr>
      <w:spacing w:line="480" w:lineRule="auto"/>
      <w:ind w:left="288" w:hanging="360"/>
      <w:jc w:val="both"/>
    </w:pPr>
  </w:style>
  <w:style w:type="paragraph" w:customStyle="1" w:styleId="Style23">
    <w:name w:val="Style 23"/>
    <w:basedOn w:val="Normal"/>
    <w:rsid w:val="00707708"/>
    <w:pPr>
      <w:spacing w:line="480" w:lineRule="auto"/>
      <w:ind w:left="1080"/>
    </w:pPr>
  </w:style>
  <w:style w:type="paragraph" w:customStyle="1" w:styleId="Style2">
    <w:name w:val="Style 2"/>
    <w:basedOn w:val="Normal"/>
    <w:rsid w:val="00707708"/>
    <w:pPr>
      <w:spacing w:line="480" w:lineRule="auto"/>
      <w:ind w:left="360"/>
    </w:pPr>
  </w:style>
  <w:style w:type="paragraph" w:customStyle="1" w:styleId="Style24">
    <w:name w:val="Style 24"/>
    <w:basedOn w:val="Normal"/>
    <w:rsid w:val="00707708"/>
    <w:pPr>
      <w:spacing w:line="480" w:lineRule="auto"/>
      <w:ind w:firstLine="720"/>
      <w:jc w:val="both"/>
    </w:pPr>
  </w:style>
  <w:style w:type="paragraph" w:customStyle="1" w:styleId="Style15">
    <w:name w:val="Style 15"/>
    <w:basedOn w:val="Normal"/>
    <w:rsid w:val="00707708"/>
    <w:pPr>
      <w:spacing w:line="480" w:lineRule="auto"/>
      <w:ind w:left="720"/>
      <w:jc w:val="both"/>
    </w:pPr>
  </w:style>
  <w:style w:type="paragraph" w:customStyle="1" w:styleId="Style22">
    <w:name w:val="Style 22"/>
    <w:basedOn w:val="Normal"/>
    <w:rsid w:val="00707708"/>
    <w:pPr>
      <w:tabs>
        <w:tab w:val="left" w:pos="432"/>
      </w:tabs>
      <w:spacing w:line="480" w:lineRule="auto"/>
      <w:ind w:left="432" w:hanging="360"/>
    </w:pPr>
  </w:style>
  <w:style w:type="paragraph" w:customStyle="1" w:styleId="Style16">
    <w:name w:val="Style 16"/>
    <w:basedOn w:val="Normal"/>
    <w:rsid w:val="00707708"/>
    <w:pPr>
      <w:spacing w:before="1260" w:after="216"/>
      <w:ind w:left="720"/>
    </w:pPr>
  </w:style>
  <w:style w:type="paragraph" w:customStyle="1" w:styleId="Style25">
    <w:name w:val="Style 25"/>
    <w:basedOn w:val="Normal"/>
    <w:rsid w:val="00707708"/>
    <w:pPr>
      <w:spacing w:before="468" w:line="480" w:lineRule="auto"/>
      <w:ind w:firstLine="720"/>
      <w:jc w:val="both"/>
    </w:pPr>
  </w:style>
  <w:style w:type="paragraph" w:customStyle="1" w:styleId="Style14">
    <w:name w:val="Style 14"/>
    <w:basedOn w:val="Normal"/>
    <w:rsid w:val="00707708"/>
    <w:pPr>
      <w:ind w:left="720"/>
    </w:pPr>
  </w:style>
  <w:style w:type="paragraph" w:customStyle="1" w:styleId="Style26">
    <w:name w:val="Style 26"/>
    <w:basedOn w:val="Normal"/>
    <w:rsid w:val="00707708"/>
    <w:pPr>
      <w:spacing w:before="252"/>
    </w:pPr>
  </w:style>
  <w:style w:type="paragraph" w:customStyle="1" w:styleId="Style20">
    <w:name w:val="Style 20"/>
    <w:basedOn w:val="Normal"/>
    <w:rsid w:val="00707708"/>
    <w:pPr>
      <w:tabs>
        <w:tab w:val="left" w:pos="792"/>
      </w:tabs>
      <w:ind w:left="792" w:hanging="396"/>
    </w:pPr>
  </w:style>
  <w:style w:type="paragraph" w:customStyle="1" w:styleId="Style19">
    <w:name w:val="Style 19"/>
    <w:basedOn w:val="Normal"/>
    <w:rsid w:val="00707708"/>
    <w:pPr>
      <w:tabs>
        <w:tab w:val="left" w:pos="720"/>
      </w:tabs>
      <w:spacing w:before="252"/>
    </w:pPr>
  </w:style>
  <w:style w:type="paragraph" w:customStyle="1" w:styleId="Style27">
    <w:name w:val="Style 27"/>
    <w:basedOn w:val="Normal"/>
    <w:rsid w:val="00707708"/>
    <w:pPr>
      <w:spacing w:line="480" w:lineRule="auto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BE6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0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6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00E"/>
    <w:rPr>
      <w:color w:val="000000"/>
    </w:rPr>
  </w:style>
  <w:style w:type="paragraph" w:customStyle="1" w:styleId="Default">
    <w:name w:val="Default"/>
    <w:rsid w:val="00BE60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Justified">
    <w:name w:val="Normal + Justified"/>
    <w:basedOn w:val="Normal"/>
    <w:rsid w:val="009E6E18"/>
    <w:pPr>
      <w:widowControl/>
      <w:tabs>
        <w:tab w:val="left" w:pos="0"/>
      </w:tabs>
      <w:suppressAutoHyphens/>
      <w:spacing w:line="480" w:lineRule="auto"/>
      <w:ind w:firstLine="720"/>
      <w:jc w:val="both"/>
    </w:pPr>
    <w:rPr>
      <w:rFonts w:cs="Calibri"/>
      <w:color w:val="auto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9D6ABB"/>
    <w:pPr>
      <w:widowControl/>
      <w:spacing w:after="120" w:line="480" w:lineRule="auto"/>
      <w:ind w:left="360"/>
    </w:pPr>
    <w:rPr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D6ABB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D3767"/>
    <w:pPr>
      <w:widowControl/>
      <w:spacing w:line="360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8F13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132C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4F628B"/>
    <w:rPr>
      <w:color w:val="0000FF"/>
      <w:u w:val="single"/>
    </w:rPr>
  </w:style>
  <w:style w:type="table" w:styleId="TableGrid">
    <w:name w:val="Table Grid"/>
    <w:basedOn w:val="TableNormal"/>
    <w:uiPriority w:val="59"/>
    <w:rsid w:val="004F628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6D"/>
    <w:rPr>
      <w:rFonts w:ascii="Tahoma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316B7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316B7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dtext">
    <w:name w:val="adtext"/>
    <w:basedOn w:val="DefaultParagraphFont"/>
    <w:rsid w:val="00F316B7"/>
  </w:style>
  <w:style w:type="character" w:customStyle="1" w:styleId="inline-link">
    <w:name w:val="inline-link"/>
    <w:basedOn w:val="DefaultParagraphFont"/>
    <w:rsid w:val="00F316B7"/>
  </w:style>
  <w:style w:type="character" w:styleId="Strong">
    <w:name w:val="Strong"/>
    <w:basedOn w:val="DefaultParagraphFont"/>
    <w:uiPriority w:val="22"/>
    <w:qFormat/>
    <w:rsid w:val="00F316B7"/>
    <w:rPr>
      <w:b/>
      <w:bCs/>
    </w:rPr>
  </w:style>
  <w:style w:type="character" w:styleId="Emphasis">
    <w:name w:val="Emphasis"/>
    <w:basedOn w:val="DefaultParagraphFont"/>
    <w:uiPriority w:val="20"/>
    <w:qFormat/>
    <w:rsid w:val="00F316B7"/>
    <w:rPr>
      <w:i/>
      <w:iCs/>
    </w:rPr>
  </w:style>
  <w:style w:type="character" w:customStyle="1" w:styleId="ListParagraphChar">
    <w:name w:val="List Paragraph Char"/>
    <w:link w:val="ListParagraph"/>
    <w:uiPriority w:val="34"/>
    <w:rsid w:val="00F55A47"/>
    <w:rPr>
      <w:rFonts w:ascii="Calibri" w:eastAsia="Calibri" w:hAnsi="Calibri"/>
      <w:sz w:val="22"/>
      <w:szCs w:val="22"/>
      <w:lang w:val="id-ID"/>
    </w:rPr>
  </w:style>
  <w:style w:type="paragraph" w:styleId="Subtitle">
    <w:name w:val="Subtitle"/>
    <w:basedOn w:val="Normal"/>
    <w:link w:val="SubtitleChar"/>
    <w:qFormat/>
    <w:rsid w:val="0091631D"/>
    <w:pPr>
      <w:widowControl/>
      <w:numPr>
        <w:numId w:val="51"/>
      </w:numPr>
      <w:spacing w:line="480" w:lineRule="auto"/>
    </w:pPr>
    <w:rPr>
      <w:b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1631D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6150D-AA93-4314-ACDA-A3355A0E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com</Company>
  <LinksUpToDate>false</LinksUpToDate>
  <CharactersWithSpaces>16181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http://bisnis.news.viva.co.id/news/read/352771-lion-air--citilink--airasia--siapa-paling-unggul-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</dc:creator>
  <cp:lastModifiedBy>Adhek_01</cp:lastModifiedBy>
  <cp:revision>7</cp:revision>
  <cp:lastPrinted>2015-06-24T13:08:00Z</cp:lastPrinted>
  <dcterms:created xsi:type="dcterms:W3CDTF">2015-05-19T16:27:00Z</dcterms:created>
  <dcterms:modified xsi:type="dcterms:W3CDTF">2015-06-24T13:26:00Z</dcterms:modified>
</cp:coreProperties>
</file>